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4836F" w14:textId="6E628560" w:rsidR="00B0329D" w:rsidRDefault="00B0329D" w:rsidP="00B0329D">
      <w:pPr>
        <w:spacing w:after="0" w:line="240" w:lineRule="auto"/>
        <w:jc w:val="both"/>
        <w:rPr>
          <w:rFonts w:cs="Calibri"/>
        </w:rPr>
      </w:pPr>
      <w:r w:rsidRPr="00103CF6">
        <w:rPr>
          <w:rFonts w:cs="Calibri"/>
        </w:rPr>
        <w:t xml:space="preserve">Na web stranicama Općine Čavle objavljen je nacrt </w:t>
      </w:r>
      <w:r>
        <w:rPr>
          <w:rFonts w:cs="Calibri"/>
        </w:rPr>
        <w:t>Odluke</w:t>
      </w:r>
      <w:r w:rsidR="00277D53">
        <w:rPr>
          <w:rFonts w:cs="Calibri"/>
        </w:rPr>
        <w:t xml:space="preserve"> o</w:t>
      </w:r>
      <w:r w:rsidRPr="00B0329D">
        <w:rPr>
          <w:rFonts w:cs="Calibri"/>
        </w:rPr>
        <w:t xml:space="preserve"> načinu pružanja javne usluge sakupljanja komunalnog otpada na području općine Čavle </w:t>
      </w:r>
      <w:r w:rsidRPr="00103CF6">
        <w:rPr>
          <w:rFonts w:cs="Calibri"/>
        </w:rPr>
        <w:t xml:space="preserve"> te se poziva zainteresirana javnost na Savjetovanje o istoj. </w:t>
      </w:r>
    </w:p>
    <w:p w14:paraId="237E1BDE" w14:textId="77777777" w:rsidR="003C5310" w:rsidRDefault="003C5310" w:rsidP="00B0329D">
      <w:pPr>
        <w:spacing w:after="0" w:line="240" w:lineRule="auto"/>
        <w:jc w:val="both"/>
        <w:rPr>
          <w:rFonts w:cs="Calibri"/>
        </w:rPr>
      </w:pPr>
    </w:p>
    <w:p w14:paraId="6483C4DA" w14:textId="77777777" w:rsidR="003C5310" w:rsidRDefault="003C5310" w:rsidP="003C5310">
      <w:pPr>
        <w:spacing w:after="0" w:line="240" w:lineRule="auto"/>
        <w:jc w:val="both"/>
        <w:rPr>
          <w:rFonts w:cs="Calibri"/>
        </w:rPr>
      </w:pPr>
      <w:r w:rsidRPr="003C5310">
        <w:rPr>
          <w:rFonts w:cs="Calibri"/>
        </w:rPr>
        <w:t>Javna usluga sakupljanja komunalnog otpada podrazumijeva prikupljanje komunalnog otpada na području pružanja javne usluge putem spremnika od pojedinog korisnika i prijevoz i predaju tog otpada ovlaštenoj osobi za obradu takvoga otpada.</w:t>
      </w:r>
    </w:p>
    <w:p w14:paraId="70A4C254" w14:textId="77777777" w:rsidR="003C5310" w:rsidRPr="003C5310" w:rsidRDefault="003C5310" w:rsidP="003C5310">
      <w:pPr>
        <w:spacing w:after="0" w:line="240" w:lineRule="auto"/>
        <w:jc w:val="both"/>
        <w:rPr>
          <w:rFonts w:cs="Calibri"/>
        </w:rPr>
      </w:pPr>
    </w:p>
    <w:p w14:paraId="2E23C566" w14:textId="77777777" w:rsidR="003C5310" w:rsidRDefault="003C5310" w:rsidP="003C5310">
      <w:pPr>
        <w:spacing w:after="0" w:line="240" w:lineRule="auto"/>
        <w:jc w:val="both"/>
        <w:rPr>
          <w:rFonts w:cs="Calibri"/>
        </w:rPr>
      </w:pPr>
      <w:r w:rsidRPr="003C5310">
        <w:rPr>
          <w:rFonts w:cs="Calibri"/>
        </w:rPr>
        <w:t xml:space="preserve">Javna usluga je usluga od općeg interesa. </w:t>
      </w:r>
    </w:p>
    <w:p w14:paraId="7BBFFE22" w14:textId="77777777" w:rsidR="003C5310" w:rsidRPr="003C5310" w:rsidRDefault="003C5310" w:rsidP="003C5310">
      <w:pPr>
        <w:spacing w:after="0" w:line="240" w:lineRule="auto"/>
        <w:jc w:val="both"/>
        <w:rPr>
          <w:rFonts w:cs="Calibri"/>
        </w:rPr>
      </w:pPr>
    </w:p>
    <w:p w14:paraId="03005733" w14:textId="77777777" w:rsidR="00842E7D" w:rsidRPr="00842E7D" w:rsidRDefault="00842E7D" w:rsidP="00842E7D">
      <w:pPr>
        <w:spacing w:after="0" w:line="240" w:lineRule="auto"/>
        <w:jc w:val="both"/>
        <w:rPr>
          <w:rFonts w:cs="Calibri"/>
        </w:rPr>
      </w:pPr>
      <w:r w:rsidRPr="00842E7D">
        <w:rPr>
          <w:rFonts w:cs="Calibri"/>
        </w:rPr>
        <w:t>Javna usluga uključuje sljedeće usluge:</w:t>
      </w:r>
    </w:p>
    <w:p w14:paraId="3F1DE584" w14:textId="77777777" w:rsidR="00842E7D" w:rsidRPr="00842E7D" w:rsidRDefault="00842E7D" w:rsidP="00842E7D">
      <w:pPr>
        <w:spacing w:after="0" w:line="240" w:lineRule="auto"/>
        <w:ind w:left="426"/>
        <w:jc w:val="both"/>
        <w:rPr>
          <w:rFonts w:cs="Calibri"/>
        </w:rPr>
      </w:pPr>
      <w:r w:rsidRPr="00842E7D">
        <w:rPr>
          <w:rFonts w:cs="Calibri"/>
        </w:rPr>
        <w:t>– uslugu prikupljanja na lokaciji obračunskog mjesta korisnika usluge:</w:t>
      </w:r>
    </w:p>
    <w:p w14:paraId="78FAD650" w14:textId="77777777" w:rsidR="00842E7D" w:rsidRPr="00842E7D" w:rsidRDefault="00842E7D" w:rsidP="00842E7D">
      <w:pPr>
        <w:spacing w:after="0" w:line="240" w:lineRule="auto"/>
        <w:ind w:left="426"/>
        <w:jc w:val="both"/>
        <w:rPr>
          <w:rFonts w:cs="Calibri"/>
        </w:rPr>
      </w:pPr>
      <w:r w:rsidRPr="00842E7D">
        <w:rPr>
          <w:rFonts w:cs="Calibri"/>
        </w:rPr>
        <w:t>1. miješanog komunalnog otpada</w:t>
      </w:r>
    </w:p>
    <w:p w14:paraId="49FCB858" w14:textId="77777777" w:rsidR="00842E7D" w:rsidRPr="00842E7D" w:rsidRDefault="00842E7D" w:rsidP="00842E7D">
      <w:pPr>
        <w:spacing w:after="0" w:line="240" w:lineRule="auto"/>
        <w:ind w:left="426"/>
        <w:jc w:val="both"/>
        <w:rPr>
          <w:rFonts w:cs="Calibri"/>
        </w:rPr>
      </w:pPr>
      <w:r w:rsidRPr="00842E7D">
        <w:rPr>
          <w:rFonts w:cs="Calibri"/>
        </w:rPr>
        <w:t xml:space="preserve">2. </w:t>
      </w:r>
      <w:proofErr w:type="spellStart"/>
      <w:r w:rsidRPr="00842E7D">
        <w:rPr>
          <w:rFonts w:cs="Calibri"/>
        </w:rPr>
        <w:t>biootpada</w:t>
      </w:r>
      <w:proofErr w:type="spellEnd"/>
    </w:p>
    <w:p w14:paraId="7F38D66A" w14:textId="77777777" w:rsidR="00842E7D" w:rsidRPr="00842E7D" w:rsidRDefault="00842E7D" w:rsidP="00842E7D">
      <w:pPr>
        <w:spacing w:after="0" w:line="240" w:lineRule="auto"/>
        <w:ind w:left="426"/>
        <w:jc w:val="both"/>
        <w:rPr>
          <w:rFonts w:cs="Calibri"/>
        </w:rPr>
      </w:pPr>
      <w:r w:rsidRPr="00842E7D">
        <w:rPr>
          <w:rFonts w:cs="Calibri"/>
        </w:rPr>
        <w:t xml:space="preserve">3. </w:t>
      </w:r>
      <w:proofErr w:type="spellStart"/>
      <w:r w:rsidRPr="00842E7D">
        <w:rPr>
          <w:rFonts w:cs="Calibri"/>
        </w:rPr>
        <w:t>reciklabilnog</w:t>
      </w:r>
      <w:proofErr w:type="spellEnd"/>
      <w:r w:rsidRPr="00842E7D">
        <w:rPr>
          <w:rFonts w:cs="Calibri"/>
        </w:rPr>
        <w:t xml:space="preserve"> komunalnog otpada i</w:t>
      </w:r>
    </w:p>
    <w:p w14:paraId="4286A787" w14:textId="77777777" w:rsidR="00842E7D" w:rsidRPr="00842E7D" w:rsidRDefault="00842E7D" w:rsidP="00842E7D">
      <w:pPr>
        <w:spacing w:after="0" w:line="240" w:lineRule="auto"/>
        <w:ind w:left="426"/>
        <w:jc w:val="both"/>
        <w:rPr>
          <w:rFonts w:cs="Calibri"/>
        </w:rPr>
      </w:pPr>
      <w:r w:rsidRPr="00842E7D">
        <w:rPr>
          <w:rFonts w:cs="Calibri"/>
        </w:rPr>
        <w:t>4. glomaznog otpada jednom godišnje na lokaciji obračunskog mjesta korisnika te</w:t>
      </w:r>
    </w:p>
    <w:p w14:paraId="42D5CC2C" w14:textId="77777777" w:rsidR="00842E7D" w:rsidRPr="00842E7D" w:rsidRDefault="00842E7D" w:rsidP="00842E7D">
      <w:pPr>
        <w:spacing w:after="0" w:line="240" w:lineRule="auto"/>
        <w:ind w:left="426"/>
        <w:jc w:val="both"/>
        <w:rPr>
          <w:rFonts w:cs="Calibri"/>
        </w:rPr>
      </w:pPr>
      <w:r w:rsidRPr="00842E7D">
        <w:rPr>
          <w:rFonts w:cs="Calibri"/>
        </w:rPr>
        <w:t xml:space="preserve">– uslugu preuzimanja otpada u </w:t>
      </w:r>
      <w:proofErr w:type="spellStart"/>
      <w:r w:rsidRPr="00842E7D">
        <w:rPr>
          <w:rFonts w:cs="Calibri"/>
        </w:rPr>
        <w:t>reciklažnom</w:t>
      </w:r>
      <w:proofErr w:type="spellEnd"/>
      <w:r w:rsidRPr="00842E7D">
        <w:rPr>
          <w:rFonts w:cs="Calibri"/>
        </w:rPr>
        <w:t xml:space="preserve"> dvorištu</w:t>
      </w:r>
    </w:p>
    <w:p w14:paraId="468720CA" w14:textId="1F067D91" w:rsidR="003C5310" w:rsidRDefault="00842E7D" w:rsidP="00842E7D">
      <w:pPr>
        <w:spacing w:after="0" w:line="240" w:lineRule="auto"/>
        <w:ind w:left="426"/>
        <w:jc w:val="both"/>
        <w:rPr>
          <w:rFonts w:cs="Calibri"/>
        </w:rPr>
      </w:pPr>
      <w:r w:rsidRPr="00842E7D">
        <w:rPr>
          <w:rFonts w:cs="Calibri"/>
        </w:rPr>
        <w:t>– uslugu prijevoza i predaje otpada ovlaštenoj osobi.</w:t>
      </w:r>
    </w:p>
    <w:p w14:paraId="658D02CC" w14:textId="77777777" w:rsidR="003C5310" w:rsidRPr="003C5310" w:rsidRDefault="003C5310" w:rsidP="003C5310">
      <w:pPr>
        <w:spacing w:after="0" w:line="240" w:lineRule="auto"/>
        <w:jc w:val="both"/>
        <w:rPr>
          <w:rFonts w:cs="Calibri"/>
        </w:rPr>
      </w:pPr>
    </w:p>
    <w:p w14:paraId="6DB12F76" w14:textId="77777777" w:rsidR="003C5310" w:rsidRDefault="003C5310" w:rsidP="003C5310">
      <w:pPr>
        <w:spacing w:after="0" w:line="240" w:lineRule="auto"/>
        <w:jc w:val="both"/>
        <w:rPr>
          <w:rFonts w:cs="Calibri"/>
        </w:rPr>
      </w:pPr>
      <w:r w:rsidRPr="003C5310">
        <w:rPr>
          <w:rFonts w:cs="Calibri"/>
        </w:rPr>
        <w:t>Obaveze davatelja javne usluge propisane su Zakonom o gospodarenju otpadom:</w:t>
      </w:r>
    </w:p>
    <w:p w14:paraId="11CCC5AC" w14:textId="77777777" w:rsidR="00842E7D" w:rsidRPr="00842E7D" w:rsidRDefault="00842E7D" w:rsidP="00842E7D">
      <w:pPr>
        <w:numPr>
          <w:ilvl w:val="0"/>
          <w:numId w:val="21"/>
        </w:numPr>
        <w:shd w:val="clear" w:color="auto" w:fill="FFFFFF"/>
        <w:spacing w:after="48" w:line="240" w:lineRule="auto"/>
        <w:jc w:val="both"/>
        <w:textAlignment w:val="baseline"/>
        <w:rPr>
          <w:rFonts w:eastAsia="Times New Roman" w:cstheme="minorHAnsi"/>
          <w:lang w:eastAsia="hr-HR"/>
        </w:rPr>
      </w:pPr>
      <w:r w:rsidRPr="00842E7D">
        <w:rPr>
          <w:rFonts w:eastAsia="Times New Roman" w:cstheme="minorHAnsi"/>
          <w:lang w:eastAsia="hr-HR"/>
        </w:rPr>
        <w:t>gospodariti s odvojeno sakupljenim komunalnim otpadom, uključujući preuzimanje i prijevoz tog otpada, sukladno redu prvenstva gospodarenja otpadom i na način na koji ne dovodi do miješanja odvojeno sakupljenog komunalnog otpada s drugom vrstom otpada ili otpadom koji ima drukčija svojstva,</w:t>
      </w:r>
    </w:p>
    <w:p w14:paraId="77C807E3" w14:textId="77777777" w:rsidR="00842E7D" w:rsidRPr="00842E7D" w:rsidRDefault="00842E7D" w:rsidP="00842E7D">
      <w:pPr>
        <w:numPr>
          <w:ilvl w:val="0"/>
          <w:numId w:val="21"/>
        </w:numPr>
        <w:spacing w:before="100" w:beforeAutospacing="1" w:after="75" w:afterAutospacing="1" w:line="240" w:lineRule="auto"/>
        <w:jc w:val="both"/>
        <w:rPr>
          <w:rFonts w:eastAsia="Times New Roman" w:cstheme="minorHAnsi"/>
          <w:lang w:eastAsia="hr-HR"/>
        </w:rPr>
      </w:pPr>
      <w:r w:rsidRPr="00842E7D">
        <w:rPr>
          <w:rFonts w:eastAsia="Times New Roman" w:cstheme="minorHAnsi"/>
          <w:lang w:eastAsia="hr-HR"/>
        </w:rPr>
        <w:t>pružati javnu uslugu na području Općine u skladu sa zakonom kojim se uređuje gospodarenje otpadom i ovom Odlukom,</w:t>
      </w:r>
    </w:p>
    <w:p w14:paraId="4FE37657" w14:textId="77777777" w:rsidR="00842E7D" w:rsidRPr="00842E7D" w:rsidRDefault="00842E7D" w:rsidP="00842E7D">
      <w:pPr>
        <w:numPr>
          <w:ilvl w:val="0"/>
          <w:numId w:val="21"/>
        </w:numPr>
        <w:spacing w:before="100" w:beforeAutospacing="1" w:after="75" w:afterAutospacing="1" w:line="240" w:lineRule="auto"/>
        <w:jc w:val="both"/>
        <w:rPr>
          <w:rFonts w:eastAsia="Times New Roman" w:cstheme="minorHAnsi"/>
          <w:lang w:eastAsia="hr-HR"/>
        </w:rPr>
      </w:pPr>
      <w:r w:rsidRPr="00842E7D">
        <w:rPr>
          <w:rFonts w:eastAsia="Times New Roman" w:cstheme="minorHAnsi"/>
          <w:lang w:eastAsia="hr-HR"/>
        </w:rPr>
        <w:t xml:space="preserve">snositi sve troškove gospodarenja prikupljenim otpadom, osim troškova postupanja s </w:t>
      </w:r>
      <w:proofErr w:type="spellStart"/>
      <w:r w:rsidRPr="00842E7D">
        <w:rPr>
          <w:rFonts w:eastAsia="Times New Roman" w:cstheme="minorHAnsi"/>
          <w:lang w:eastAsia="hr-HR"/>
        </w:rPr>
        <w:t>reciklabilnim</w:t>
      </w:r>
      <w:proofErr w:type="spellEnd"/>
      <w:r w:rsidRPr="00842E7D">
        <w:rPr>
          <w:rFonts w:eastAsia="Times New Roman" w:cstheme="minorHAnsi"/>
          <w:lang w:eastAsia="hr-HR"/>
        </w:rPr>
        <w:t xml:space="preserve"> komunalnim otpadom koji se sastoji pretežito od otpadne ambalaže</w:t>
      </w:r>
    </w:p>
    <w:p w14:paraId="643FD094" w14:textId="77777777" w:rsidR="00842E7D" w:rsidRPr="00842E7D" w:rsidRDefault="00842E7D" w:rsidP="00842E7D">
      <w:pPr>
        <w:numPr>
          <w:ilvl w:val="0"/>
          <w:numId w:val="21"/>
        </w:numPr>
        <w:spacing w:before="100" w:beforeAutospacing="1" w:after="75" w:afterAutospacing="1" w:line="240" w:lineRule="auto"/>
        <w:jc w:val="both"/>
        <w:rPr>
          <w:rFonts w:eastAsia="Times New Roman" w:cstheme="minorHAnsi"/>
          <w:strike/>
          <w:lang w:eastAsia="hr-HR"/>
        </w:rPr>
      </w:pPr>
      <w:r w:rsidRPr="00842E7D">
        <w:rPr>
          <w:rFonts w:eastAsia="Times New Roman" w:cstheme="minorHAnsi"/>
          <w:lang w:eastAsia="hr-HR"/>
        </w:rPr>
        <w:t>osigurati Korisniku spremnike za primopredaju komunalnog otpada,</w:t>
      </w:r>
    </w:p>
    <w:p w14:paraId="7F31A9F5" w14:textId="77777777" w:rsidR="00842E7D" w:rsidRPr="00842E7D" w:rsidRDefault="00842E7D" w:rsidP="00842E7D">
      <w:pPr>
        <w:numPr>
          <w:ilvl w:val="0"/>
          <w:numId w:val="21"/>
        </w:numPr>
        <w:shd w:val="clear" w:color="auto" w:fill="FFFFFF"/>
        <w:spacing w:after="48" w:line="240" w:lineRule="auto"/>
        <w:jc w:val="both"/>
        <w:textAlignment w:val="baseline"/>
        <w:rPr>
          <w:rFonts w:eastAsia="Times New Roman" w:cstheme="minorHAnsi"/>
          <w:lang w:eastAsia="hr-HR"/>
        </w:rPr>
      </w:pPr>
      <w:r w:rsidRPr="00842E7D">
        <w:rPr>
          <w:rFonts w:eastAsia="Times New Roman" w:cstheme="minorHAnsi"/>
          <w:lang w:eastAsia="hr-HR"/>
        </w:rPr>
        <w:t xml:space="preserve">preuzeti sadržaj spremnika od Korisnika i to odvojeno miješani komunalni otpad, </w:t>
      </w:r>
      <w:proofErr w:type="spellStart"/>
      <w:r w:rsidRPr="00842E7D">
        <w:rPr>
          <w:rFonts w:eastAsia="Times New Roman" w:cstheme="minorHAnsi"/>
          <w:lang w:eastAsia="hr-HR"/>
        </w:rPr>
        <w:t>biootpad</w:t>
      </w:r>
      <w:proofErr w:type="spellEnd"/>
      <w:r w:rsidRPr="00842E7D">
        <w:rPr>
          <w:rFonts w:eastAsia="Times New Roman" w:cstheme="minorHAnsi"/>
          <w:lang w:eastAsia="hr-HR"/>
        </w:rPr>
        <w:t xml:space="preserve">, </w:t>
      </w:r>
      <w:proofErr w:type="spellStart"/>
      <w:r w:rsidRPr="00842E7D">
        <w:rPr>
          <w:rFonts w:eastAsia="Times New Roman" w:cstheme="minorHAnsi"/>
          <w:lang w:eastAsia="hr-HR"/>
        </w:rPr>
        <w:t>reciklabilni</w:t>
      </w:r>
      <w:proofErr w:type="spellEnd"/>
      <w:r w:rsidRPr="00842E7D">
        <w:rPr>
          <w:rFonts w:eastAsia="Times New Roman" w:cstheme="minorHAnsi"/>
          <w:lang w:eastAsia="hr-HR"/>
        </w:rPr>
        <w:t xml:space="preserve"> komunalni otpad i glomazni otpad, </w:t>
      </w:r>
    </w:p>
    <w:p w14:paraId="2F52274C" w14:textId="77777777" w:rsidR="00842E7D" w:rsidRPr="00842E7D" w:rsidRDefault="00842E7D" w:rsidP="00842E7D">
      <w:pPr>
        <w:numPr>
          <w:ilvl w:val="0"/>
          <w:numId w:val="21"/>
        </w:numPr>
        <w:shd w:val="clear" w:color="auto" w:fill="FFFFFF"/>
        <w:spacing w:after="48" w:line="240" w:lineRule="auto"/>
        <w:jc w:val="both"/>
        <w:textAlignment w:val="baseline"/>
        <w:rPr>
          <w:rFonts w:eastAsia="Times New Roman" w:cstheme="minorHAnsi"/>
          <w:lang w:eastAsia="hr-HR"/>
        </w:rPr>
      </w:pPr>
      <w:r w:rsidRPr="00842E7D">
        <w:rPr>
          <w:rFonts w:eastAsia="Times New Roman" w:cstheme="minorHAnsi"/>
          <w:lang w:eastAsia="hr-HR"/>
        </w:rPr>
        <w:t>osigurati provjeru da otpad sadržan u spremniku prilikom primopredaje odgovara vrsti otpada čija se primopredaja obavlja,</w:t>
      </w:r>
    </w:p>
    <w:p w14:paraId="7DBA5BDB" w14:textId="77777777" w:rsidR="00842E7D" w:rsidRPr="00842E7D" w:rsidRDefault="00842E7D" w:rsidP="00842E7D">
      <w:pPr>
        <w:numPr>
          <w:ilvl w:val="0"/>
          <w:numId w:val="21"/>
        </w:numPr>
        <w:spacing w:after="0"/>
        <w:ind w:left="714" w:hanging="357"/>
        <w:contextualSpacing/>
        <w:rPr>
          <w:rFonts w:eastAsia="Times New Roman" w:cstheme="minorHAnsi"/>
          <w:lang w:eastAsia="hr-HR"/>
        </w:rPr>
      </w:pPr>
      <w:r w:rsidRPr="00842E7D">
        <w:rPr>
          <w:rFonts w:eastAsia="Times New Roman" w:cstheme="minorHAnsi"/>
          <w:lang w:eastAsia="hr-HR"/>
        </w:rPr>
        <w:t>osigurati uvjete kojima se ostvaruje pojedinačno korištenje javne usluge neovisno o broju korisnika usluge koji koriste zajednički spremnik,</w:t>
      </w:r>
    </w:p>
    <w:p w14:paraId="7162EB2C" w14:textId="77777777" w:rsidR="00842E7D" w:rsidRPr="00842E7D" w:rsidRDefault="00842E7D" w:rsidP="00842E7D">
      <w:pPr>
        <w:numPr>
          <w:ilvl w:val="0"/>
          <w:numId w:val="21"/>
        </w:numPr>
        <w:shd w:val="clear" w:color="auto" w:fill="FFFFFF"/>
        <w:spacing w:after="0" w:line="240" w:lineRule="auto"/>
        <w:ind w:left="714" w:hanging="357"/>
        <w:jc w:val="both"/>
        <w:textAlignment w:val="baseline"/>
        <w:rPr>
          <w:rFonts w:eastAsia="Times New Roman" w:cstheme="minorHAnsi"/>
          <w:lang w:eastAsia="hr-HR"/>
        </w:rPr>
      </w:pPr>
      <w:r w:rsidRPr="00842E7D">
        <w:rPr>
          <w:rFonts w:eastAsia="Times New Roman" w:cstheme="minorHAnsi"/>
          <w:lang w:eastAsia="hr-HR"/>
        </w:rPr>
        <w:t xml:space="preserve">predati sakupljeni </w:t>
      </w:r>
      <w:proofErr w:type="spellStart"/>
      <w:r w:rsidRPr="00842E7D">
        <w:rPr>
          <w:rFonts w:eastAsia="Times New Roman" w:cstheme="minorHAnsi"/>
          <w:lang w:eastAsia="hr-HR"/>
        </w:rPr>
        <w:t>reciklabilni</w:t>
      </w:r>
      <w:proofErr w:type="spellEnd"/>
      <w:r w:rsidRPr="00842E7D">
        <w:rPr>
          <w:rFonts w:eastAsia="Times New Roman" w:cstheme="minorHAnsi"/>
          <w:lang w:eastAsia="hr-HR"/>
        </w:rPr>
        <w:t xml:space="preserve"> komunalni otpad osobi koju odredi Fond za zaštitu okoliša i energetsku učinkovitost,</w:t>
      </w:r>
    </w:p>
    <w:p w14:paraId="7AE4F8AF" w14:textId="77777777" w:rsidR="00842E7D" w:rsidRPr="00842E7D" w:rsidRDefault="00842E7D" w:rsidP="00842E7D">
      <w:pPr>
        <w:numPr>
          <w:ilvl w:val="0"/>
          <w:numId w:val="21"/>
        </w:numPr>
        <w:spacing w:before="100" w:beforeAutospacing="1" w:after="75" w:afterAutospacing="1" w:line="240" w:lineRule="auto"/>
        <w:jc w:val="both"/>
        <w:rPr>
          <w:rFonts w:eastAsia="Times New Roman" w:cstheme="minorHAnsi"/>
          <w:lang w:eastAsia="hr-HR"/>
        </w:rPr>
      </w:pPr>
      <w:r w:rsidRPr="00842E7D">
        <w:rPr>
          <w:rFonts w:eastAsia="Times New Roman" w:cstheme="minorHAnsi"/>
          <w:lang w:eastAsia="hr-HR"/>
        </w:rPr>
        <w:t>voditi evidenciju o preuzetom komunalnom otpadu,</w:t>
      </w:r>
    </w:p>
    <w:p w14:paraId="3D253B99" w14:textId="77777777" w:rsidR="00842E7D" w:rsidRPr="00842E7D" w:rsidRDefault="00842E7D" w:rsidP="00842E7D">
      <w:pPr>
        <w:numPr>
          <w:ilvl w:val="0"/>
          <w:numId w:val="21"/>
        </w:numPr>
        <w:spacing w:before="100" w:beforeAutospacing="1" w:after="75" w:afterAutospacing="1" w:line="240" w:lineRule="auto"/>
        <w:jc w:val="both"/>
        <w:rPr>
          <w:rFonts w:eastAsia="Times New Roman" w:cstheme="minorHAnsi"/>
          <w:lang w:eastAsia="hr-HR"/>
        </w:rPr>
      </w:pPr>
      <w:r w:rsidRPr="00842E7D">
        <w:rPr>
          <w:rFonts w:eastAsia="Times New Roman" w:cstheme="minorHAnsi"/>
          <w:lang w:eastAsia="hr-HR"/>
        </w:rPr>
        <w:t>označiti spremnik natpisom na propisani način i održavati natpis,</w:t>
      </w:r>
    </w:p>
    <w:p w14:paraId="586C3752" w14:textId="77777777" w:rsidR="00842E7D" w:rsidRPr="00842E7D" w:rsidRDefault="00842E7D" w:rsidP="00842E7D">
      <w:pPr>
        <w:numPr>
          <w:ilvl w:val="0"/>
          <w:numId w:val="21"/>
        </w:numPr>
        <w:shd w:val="clear" w:color="auto" w:fill="FFFFFF"/>
        <w:spacing w:after="48" w:line="240" w:lineRule="auto"/>
        <w:jc w:val="both"/>
        <w:textAlignment w:val="baseline"/>
        <w:rPr>
          <w:rFonts w:eastAsia="Times New Roman" w:cstheme="minorHAnsi"/>
          <w:lang w:eastAsia="hr-HR"/>
        </w:rPr>
      </w:pPr>
      <w:r w:rsidRPr="00842E7D">
        <w:rPr>
          <w:rFonts w:eastAsia="Times New Roman" w:cstheme="minorHAnsi"/>
          <w:lang w:eastAsia="hr-HR"/>
        </w:rPr>
        <w:t>osigurati sigurnost, redovitost i kvalitetu javne usluge,</w:t>
      </w:r>
    </w:p>
    <w:p w14:paraId="4A931D5B" w14:textId="77777777" w:rsidR="00842E7D" w:rsidRPr="00842E7D" w:rsidRDefault="00842E7D" w:rsidP="00842E7D">
      <w:pPr>
        <w:numPr>
          <w:ilvl w:val="0"/>
          <w:numId w:val="21"/>
        </w:numPr>
        <w:shd w:val="clear" w:color="auto" w:fill="FFFFFF"/>
        <w:spacing w:after="48" w:line="240" w:lineRule="auto"/>
        <w:jc w:val="both"/>
        <w:textAlignment w:val="baseline"/>
        <w:rPr>
          <w:rFonts w:eastAsia="Times New Roman" w:cstheme="minorHAnsi"/>
          <w:lang w:eastAsia="hr-HR"/>
        </w:rPr>
      </w:pPr>
      <w:r w:rsidRPr="00842E7D">
        <w:rPr>
          <w:rFonts w:eastAsia="Times New Roman" w:cstheme="minorHAnsi"/>
          <w:lang w:eastAsia="hr-HR"/>
        </w:rPr>
        <w:t xml:space="preserve">predati miješani komunalni otpad u centar za gospodarenje otpadom sukladno Planu gospodarenja otpadom Republike Hrvatske, </w:t>
      </w:r>
    </w:p>
    <w:p w14:paraId="08D9FA5D" w14:textId="77777777" w:rsidR="00842E7D" w:rsidRPr="00842E7D" w:rsidRDefault="00842E7D" w:rsidP="00842E7D">
      <w:pPr>
        <w:numPr>
          <w:ilvl w:val="0"/>
          <w:numId w:val="21"/>
        </w:numPr>
        <w:shd w:val="clear" w:color="auto" w:fill="FFFFFF"/>
        <w:spacing w:after="48" w:line="240" w:lineRule="auto"/>
        <w:jc w:val="both"/>
        <w:textAlignment w:val="baseline"/>
        <w:rPr>
          <w:rFonts w:eastAsia="Times New Roman" w:cstheme="minorHAnsi"/>
          <w:lang w:eastAsia="hr-HR"/>
        </w:rPr>
      </w:pPr>
      <w:r w:rsidRPr="00842E7D">
        <w:rPr>
          <w:rFonts w:eastAsia="Times New Roman" w:cstheme="minorHAnsi"/>
          <w:lang w:eastAsia="hr-HR"/>
        </w:rPr>
        <w:t xml:space="preserve">obračunati cijenu javne usluge na način propisan zakonom kojim se uređuje gospodarenje otpadom i ovom Odlukom i cjenikom Davatelja usluge, </w:t>
      </w:r>
    </w:p>
    <w:p w14:paraId="2D666E25" w14:textId="77777777" w:rsidR="00842E7D" w:rsidRPr="00842E7D" w:rsidRDefault="00842E7D" w:rsidP="00842E7D">
      <w:pPr>
        <w:numPr>
          <w:ilvl w:val="0"/>
          <w:numId w:val="21"/>
        </w:numPr>
        <w:shd w:val="clear" w:color="auto" w:fill="FFFFFF"/>
        <w:spacing w:after="48" w:line="240" w:lineRule="auto"/>
        <w:jc w:val="both"/>
        <w:textAlignment w:val="baseline"/>
        <w:rPr>
          <w:rFonts w:eastAsia="Times New Roman" w:cstheme="minorHAnsi"/>
          <w:lang w:eastAsia="hr-HR"/>
        </w:rPr>
      </w:pPr>
      <w:r w:rsidRPr="00842E7D">
        <w:rPr>
          <w:rFonts w:eastAsia="Times New Roman" w:cstheme="minorHAnsi"/>
          <w:lang w:eastAsia="hr-HR"/>
        </w:rPr>
        <w:t>na računu za javnu uslugu navesti sve elemente temeljem kojih je izvršio obračun cijene javne usluge, uključivo i porez na dodanu vrijednost određen sukladno posebnom propisu kojim se uređuje porez na dodanu vrijednost.</w:t>
      </w:r>
    </w:p>
    <w:p w14:paraId="0F0F0324" w14:textId="77777777" w:rsidR="003C5310" w:rsidRPr="003C5310" w:rsidRDefault="003C5310" w:rsidP="003C5310">
      <w:pPr>
        <w:spacing w:after="0" w:line="240" w:lineRule="auto"/>
        <w:jc w:val="both"/>
        <w:rPr>
          <w:rFonts w:cs="Calibri"/>
        </w:rPr>
      </w:pPr>
    </w:p>
    <w:p w14:paraId="4DF8292F" w14:textId="77777777" w:rsidR="003C5310" w:rsidRPr="003C5310" w:rsidRDefault="003C5310" w:rsidP="003C5310">
      <w:pPr>
        <w:spacing w:after="0" w:line="240" w:lineRule="auto"/>
        <w:jc w:val="both"/>
        <w:rPr>
          <w:rFonts w:cs="Calibri"/>
        </w:rPr>
      </w:pPr>
      <w:r w:rsidRPr="003C5310">
        <w:rPr>
          <w:rFonts w:cs="Calibri"/>
        </w:rPr>
        <w:lastRenderedPageBreak/>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4450D740" w14:textId="77777777" w:rsidR="003C5310" w:rsidRPr="003C5310" w:rsidRDefault="003C5310" w:rsidP="003C5310">
      <w:pPr>
        <w:spacing w:after="0" w:line="240" w:lineRule="auto"/>
        <w:jc w:val="both"/>
        <w:rPr>
          <w:rFonts w:cs="Calibri"/>
        </w:rPr>
      </w:pPr>
    </w:p>
    <w:p w14:paraId="786DC156" w14:textId="77777777" w:rsidR="003C5310" w:rsidRPr="003C5310" w:rsidRDefault="003C5310" w:rsidP="003C5310">
      <w:pPr>
        <w:spacing w:after="0" w:line="240" w:lineRule="auto"/>
        <w:jc w:val="both"/>
        <w:rPr>
          <w:rFonts w:cs="Calibri"/>
        </w:rPr>
      </w:pPr>
      <w:r w:rsidRPr="003C5310">
        <w:rPr>
          <w:rFonts w:cs="Calibri"/>
        </w:rPr>
        <w:t xml:space="preserve">O svom radu Davatelj usluge dužan je predstavničkom tijelu jedinice lokalne samouprave podnijeti Izvješće o radu do 31. ožujka tekuće godine za prethodnu kalendarsku godinu i dostaviti ga Ministarstvu. </w:t>
      </w:r>
    </w:p>
    <w:p w14:paraId="259EEC4B" w14:textId="77777777" w:rsidR="003C5310" w:rsidRPr="003C5310" w:rsidRDefault="003C5310" w:rsidP="003C5310">
      <w:pPr>
        <w:spacing w:after="0" w:line="240" w:lineRule="auto"/>
        <w:jc w:val="both"/>
        <w:rPr>
          <w:rFonts w:cs="Calibri"/>
        </w:rPr>
      </w:pPr>
    </w:p>
    <w:p w14:paraId="5CDBC0F3" w14:textId="77777777" w:rsidR="003C5310" w:rsidRDefault="003C5310" w:rsidP="003C5310">
      <w:pPr>
        <w:spacing w:after="0" w:line="240" w:lineRule="auto"/>
        <w:jc w:val="both"/>
        <w:rPr>
          <w:rFonts w:cs="Calibri"/>
        </w:rPr>
      </w:pPr>
      <w:r w:rsidRPr="003C5310">
        <w:rPr>
          <w:rFonts w:cs="Calibri"/>
        </w:rPr>
        <w:t>Obaveze Korisnika javne usluge propisane su Zakonom o gospodarenju otpadom:</w:t>
      </w:r>
    </w:p>
    <w:p w14:paraId="4FCDFC4C" w14:textId="77777777" w:rsidR="003C5310" w:rsidRPr="003C5310" w:rsidRDefault="003C5310" w:rsidP="003C5310">
      <w:pPr>
        <w:spacing w:after="0" w:line="240" w:lineRule="auto"/>
        <w:jc w:val="both"/>
        <w:rPr>
          <w:rFonts w:cs="Calibri"/>
        </w:rPr>
      </w:pPr>
    </w:p>
    <w:p w14:paraId="5FD80D91" w14:textId="77777777" w:rsidR="00842E7D" w:rsidRPr="00842E7D" w:rsidRDefault="00842E7D" w:rsidP="00842E7D">
      <w:pPr>
        <w:numPr>
          <w:ilvl w:val="0"/>
          <w:numId w:val="16"/>
        </w:numPr>
        <w:spacing w:after="0" w:line="240" w:lineRule="auto"/>
        <w:jc w:val="both"/>
        <w:rPr>
          <w:rFonts w:cs="Calibri"/>
        </w:rPr>
      </w:pPr>
      <w:r w:rsidRPr="00842E7D">
        <w:rPr>
          <w:rFonts w:cs="Calibri"/>
        </w:rPr>
        <w:t>koristiti javnu uslugu na području na kojem se nalazi nekretnina Korisnika na način da proizvedeni komunalni otpad predaje putem zaduženog spremnika,</w:t>
      </w:r>
    </w:p>
    <w:p w14:paraId="7E8D4DA9" w14:textId="77777777" w:rsidR="00842E7D" w:rsidRPr="00842E7D" w:rsidRDefault="00842E7D" w:rsidP="00842E7D">
      <w:pPr>
        <w:numPr>
          <w:ilvl w:val="0"/>
          <w:numId w:val="16"/>
        </w:numPr>
        <w:spacing w:after="0" w:line="240" w:lineRule="auto"/>
        <w:jc w:val="both"/>
        <w:rPr>
          <w:rFonts w:cs="Calibri"/>
        </w:rPr>
      </w:pPr>
      <w:r w:rsidRPr="00842E7D">
        <w:rPr>
          <w:rFonts w:cs="Calibri"/>
        </w:rPr>
        <w:t>omogućiti davatelju usluge pristup spremniku na mjestu primopredaje otpada kad to mjesto nije na javnoj površini,</w:t>
      </w:r>
    </w:p>
    <w:p w14:paraId="0DE9525F" w14:textId="77777777" w:rsidR="00842E7D" w:rsidRPr="00842E7D" w:rsidRDefault="00842E7D" w:rsidP="00842E7D">
      <w:pPr>
        <w:numPr>
          <w:ilvl w:val="0"/>
          <w:numId w:val="16"/>
        </w:numPr>
        <w:spacing w:after="0" w:line="240" w:lineRule="auto"/>
        <w:jc w:val="both"/>
        <w:rPr>
          <w:rFonts w:cs="Calibri"/>
        </w:rPr>
      </w:pPr>
      <w:r w:rsidRPr="00842E7D">
        <w:rPr>
          <w:rFonts w:cs="Calibri"/>
        </w:rPr>
        <w:t>postupati s otpadom na obračunskom mjestu Korisnika na način koji ne dovodi u opasnost ljudsko zdravlje i ne dovodi do rasipanja otpada oko spremnika i ne uzrokuje pojavu neugode drugoj osobi zbog mirisa otpada,</w:t>
      </w:r>
    </w:p>
    <w:p w14:paraId="4B09B14C" w14:textId="77777777" w:rsidR="00842E7D" w:rsidRPr="00842E7D" w:rsidRDefault="00842E7D" w:rsidP="00842E7D">
      <w:pPr>
        <w:numPr>
          <w:ilvl w:val="0"/>
          <w:numId w:val="16"/>
        </w:numPr>
        <w:spacing w:after="0" w:line="240" w:lineRule="auto"/>
        <w:jc w:val="both"/>
        <w:rPr>
          <w:rFonts w:cs="Calibri"/>
        </w:rPr>
      </w:pPr>
      <w:r w:rsidRPr="00842E7D">
        <w:rPr>
          <w:rFonts w:cs="Calibri"/>
        </w:rPr>
        <w:t>odgovarati za postupanje s otpadom i spremnikom na obračunskom mjestu Korisnika, te kad više Korisnika koristi zajednički spremnik zajedno s ostalim Korisnicima na istom obračunskom mjestu odgovarati za obveze nastale zajedničkim korištenjem spremnika,</w:t>
      </w:r>
    </w:p>
    <w:p w14:paraId="4DE37F95" w14:textId="77777777" w:rsidR="00842E7D" w:rsidRPr="00842E7D" w:rsidRDefault="00842E7D" w:rsidP="00842E7D">
      <w:pPr>
        <w:numPr>
          <w:ilvl w:val="0"/>
          <w:numId w:val="16"/>
        </w:numPr>
        <w:spacing w:after="0" w:line="240" w:lineRule="auto"/>
        <w:jc w:val="both"/>
        <w:rPr>
          <w:rFonts w:cs="Calibri"/>
        </w:rPr>
      </w:pPr>
      <w:r w:rsidRPr="00842E7D">
        <w:rPr>
          <w:rFonts w:cs="Calibri"/>
        </w:rPr>
        <w:t>platiti Davatelju usluge iznos cijene javne usluge za obračunsko mjesto i obračunsko razdoblje sukladno cjeniku Davatelja usluge, osim za obračunsko mjesto na kojem je nekretnina koja se trajno ne koristi,</w:t>
      </w:r>
    </w:p>
    <w:p w14:paraId="2BA26234" w14:textId="77777777" w:rsidR="00842E7D" w:rsidRPr="00842E7D" w:rsidRDefault="00842E7D" w:rsidP="00842E7D">
      <w:pPr>
        <w:numPr>
          <w:ilvl w:val="0"/>
          <w:numId w:val="16"/>
        </w:numPr>
        <w:spacing w:after="0" w:line="240" w:lineRule="auto"/>
        <w:jc w:val="both"/>
        <w:rPr>
          <w:rFonts w:cs="Calibri"/>
        </w:rPr>
      </w:pPr>
      <w:r w:rsidRPr="00842E7D">
        <w:rPr>
          <w:rFonts w:cs="Calibri"/>
        </w:rPr>
        <w:t xml:space="preserve">predati opasni komunalni otpad u </w:t>
      </w:r>
      <w:proofErr w:type="spellStart"/>
      <w:r w:rsidRPr="00842E7D">
        <w:rPr>
          <w:rFonts w:cs="Calibri"/>
        </w:rPr>
        <w:t>reciklažno</w:t>
      </w:r>
      <w:proofErr w:type="spellEnd"/>
      <w:r w:rsidRPr="00842E7D">
        <w:rPr>
          <w:rFonts w:cs="Calibri"/>
        </w:rPr>
        <w:t xml:space="preserve"> dvorište ili mobilno </w:t>
      </w:r>
      <w:proofErr w:type="spellStart"/>
      <w:r w:rsidRPr="00842E7D">
        <w:rPr>
          <w:rFonts w:cs="Calibri"/>
        </w:rPr>
        <w:t>reciklažno</w:t>
      </w:r>
      <w:proofErr w:type="spellEnd"/>
      <w:r w:rsidRPr="00842E7D">
        <w:rPr>
          <w:rFonts w:cs="Calibri"/>
        </w:rPr>
        <w:t xml:space="preserve"> dvorište odnosno postupiti s istim u skladu s propisom kojim se uređuje gospodarenje posebnom kategorijom otpada, osim Korisnika koji nije kućanstvo,</w:t>
      </w:r>
    </w:p>
    <w:p w14:paraId="0F9E2E06" w14:textId="77777777" w:rsidR="00842E7D" w:rsidRPr="00842E7D" w:rsidRDefault="00842E7D" w:rsidP="00842E7D">
      <w:pPr>
        <w:numPr>
          <w:ilvl w:val="0"/>
          <w:numId w:val="16"/>
        </w:numPr>
        <w:spacing w:after="0" w:line="240" w:lineRule="auto"/>
        <w:jc w:val="both"/>
        <w:rPr>
          <w:rFonts w:cs="Calibri"/>
        </w:rPr>
      </w:pPr>
      <w:r w:rsidRPr="00842E7D">
        <w:rPr>
          <w:rFonts w:cs="Calibri"/>
        </w:rPr>
        <w:t xml:space="preserve">predavati glomazni otpad u </w:t>
      </w:r>
      <w:proofErr w:type="spellStart"/>
      <w:r w:rsidRPr="00842E7D">
        <w:rPr>
          <w:rFonts w:cs="Calibri"/>
        </w:rPr>
        <w:t>reciklažno</w:t>
      </w:r>
      <w:proofErr w:type="spellEnd"/>
      <w:r w:rsidRPr="00842E7D">
        <w:rPr>
          <w:rFonts w:cs="Calibri"/>
        </w:rPr>
        <w:t xml:space="preserve"> dvorište i na lokaciji svog obračunskog mjesta sukladno članku 18. Odluke,</w:t>
      </w:r>
    </w:p>
    <w:p w14:paraId="42585A72" w14:textId="77777777" w:rsidR="00842E7D" w:rsidRPr="00842E7D" w:rsidRDefault="00842E7D" w:rsidP="00842E7D">
      <w:pPr>
        <w:numPr>
          <w:ilvl w:val="0"/>
          <w:numId w:val="16"/>
        </w:numPr>
        <w:spacing w:after="0" w:line="240" w:lineRule="auto"/>
        <w:jc w:val="both"/>
        <w:rPr>
          <w:rFonts w:cs="Calibri"/>
        </w:rPr>
      </w:pPr>
      <w:r w:rsidRPr="00842E7D">
        <w:rPr>
          <w:rFonts w:cs="Calibri"/>
        </w:rPr>
        <w:t xml:space="preserve">predavati biološki razgradiv otpad iz vrtova u </w:t>
      </w:r>
      <w:proofErr w:type="spellStart"/>
      <w:r w:rsidRPr="00842E7D">
        <w:rPr>
          <w:rFonts w:cs="Calibri"/>
        </w:rPr>
        <w:t>reciklažno</w:t>
      </w:r>
      <w:proofErr w:type="spellEnd"/>
      <w:r w:rsidRPr="00842E7D">
        <w:rPr>
          <w:rFonts w:cs="Calibri"/>
        </w:rPr>
        <w:t xml:space="preserve"> dvorište i na lokaciji svog obračunskog mjesta  sukladno članku 19. Odluke,</w:t>
      </w:r>
    </w:p>
    <w:p w14:paraId="52929F14" w14:textId="77777777" w:rsidR="00842E7D" w:rsidRPr="00842E7D" w:rsidRDefault="00842E7D" w:rsidP="00842E7D">
      <w:pPr>
        <w:numPr>
          <w:ilvl w:val="0"/>
          <w:numId w:val="16"/>
        </w:numPr>
        <w:spacing w:after="0" w:line="240" w:lineRule="auto"/>
        <w:jc w:val="both"/>
        <w:rPr>
          <w:rFonts w:cs="Calibri"/>
        </w:rPr>
      </w:pPr>
      <w:r w:rsidRPr="00842E7D">
        <w:rPr>
          <w:rFonts w:cs="Calibri"/>
        </w:rPr>
        <w:t xml:space="preserve">predati odvojeno miješani komunalni otpad, </w:t>
      </w:r>
      <w:proofErr w:type="spellStart"/>
      <w:r w:rsidRPr="00842E7D">
        <w:rPr>
          <w:rFonts w:cs="Calibri"/>
        </w:rPr>
        <w:t>reciklabilni</w:t>
      </w:r>
      <w:proofErr w:type="spellEnd"/>
      <w:r w:rsidRPr="00842E7D">
        <w:rPr>
          <w:rFonts w:cs="Calibri"/>
        </w:rPr>
        <w:t xml:space="preserve"> komunalni otpad, opasni komunalni otpad i glomazni otpad,</w:t>
      </w:r>
    </w:p>
    <w:p w14:paraId="5DEDB009" w14:textId="77777777" w:rsidR="00842E7D" w:rsidRPr="00842E7D" w:rsidRDefault="00842E7D" w:rsidP="00842E7D">
      <w:pPr>
        <w:numPr>
          <w:ilvl w:val="0"/>
          <w:numId w:val="16"/>
        </w:numPr>
        <w:spacing w:after="0" w:line="240" w:lineRule="auto"/>
        <w:jc w:val="both"/>
        <w:rPr>
          <w:rFonts w:cs="Calibri"/>
        </w:rPr>
      </w:pPr>
      <w:r w:rsidRPr="00842E7D">
        <w:rPr>
          <w:rFonts w:cs="Calibri"/>
        </w:rPr>
        <w:t xml:space="preserve">predati odvojeno </w:t>
      </w:r>
      <w:proofErr w:type="spellStart"/>
      <w:r w:rsidRPr="00842E7D">
        <w:rPr>
          <w:rFonts w:cs="Calibri"/>
        </w:rPr>
        <w:t>biootpad</w:t>
      </w:r>
      <w:proofErr w:type="spellEnd"/>
      <w:r w:rsidRPr="00842E7D">
        <w:rPr>
          <w:rFonts w:cs="Calibri"/>
        </w:rPr>
        <w:t xml:space="preserve"> ili </w:t>
      </w:r>
      <w:proofErr w:type="spellStart"/>
      <w:r w:rsidRPr="00842E7D">
        <w:rPr>
          <w:rFonts w:cs="Calibri"/>
        </w:rPr>
        <w:t>kompostirati</w:t>
      </w:r>
      <w:proofErr w:type="spellEnd"/>
      <w:r w:rsidRPr="00842E7D">
        <w:rPr>
          <w:rFonts w:cs="Calibri"/>
        </w:rPr>
        <w:t xml:space="preserve"> </w:t>
      </w:r>
      <w:proofErr w:type="spellStart"/>
      <w:r w:rsidRPr="00842E7D">
        <w:rPr>
          <w:rFonts w:cs="Calibri"/>
        </w:rPr>
        <w:t>biootpad</w:t>
      </w:r>
      <w:proofErr w:type="spellEnd"/>
      <w:r w:rsidRPr="00842E7D">
        <w:rPr>
          <w:rFonts w:cs="Calibri"/>
        </w:rPr>
        <w:t xml:space="preserve"> na mjestu nastanka,</w:t>
      </w:r>
    </w:p>
    <w:p w14:paraId="02872715" w14:textId="77777777" w:rsidR="00842E7D" w:rsidRPr="00842E7D" w:rsidRDefault="00842E7D" w:rsidP="00842E7D">
      <w:pPr>
        <w:numPr>
          <w:ilvl w:val="0"/>
          <w:numId w:val="16"/>
        </w:numPr>
        <w:spacing w:after="0" w:line="240" w:lineRule="auto"/>
        <w:jc w:val="both"/>
        <w:rPr>
          <w:rFonts w:cs="Calibri"/>
        </w:rPr>
      </w:pPr>
      <w:r w:rsidRPr="00842E7D">
        <w:rPr>
          <w:rFonts w:cs="Calibri"/>
        </w:rPr>
        <w:t>preuzeti od Davatelja usluge standardizirane spremnike za otpad te spremnike držati na mjestu određenom za njihovo držanje i ne premještati ih bez suglasnosti Davatelja usluge,</w:t>
      </w:r>
    </w:p>
    <w:p w14:paraId="15F313FE" w14:textId="77777777" w:rsidR="00842E7D" w:rsidRPr="00842E7D" w:rsidRDefault="00842E7D" w:rsidP="00842E7D">
      <w:pPr>
        <w:numPr>
          <w:ilvl w:val="0"/>
          <w:numId w:val="16"/>
        </w:numPr>
        <w:spacing w:after="0" w:line="240" w:lineRule="auto"/>
        <w:jc w:val="both"/>
        <w:rPr>
          <w:rFonts w:cs="Calibri"/>
        </w:rPr>
      </w:pPr>
      <w:r w:rsidRPr="00842E7D">
        <w:rPr>
          <w:rFonts w:cs="Calibri"/>
        </w:rPr>
        <w:t>osigurati smještaj spremnika sukladno članku 12. ove Odluke,</w:t>
      </w:r>
    </w:p>
    <w:p w14:paraId="2952B611" w14:textId="77777777" w:rsidR="00842E7D" w:rsidRPr="00842E7D" w:rsidRDefault="00842E7D" w:rsidP="00842E7D">
      <w:pPr>
        <w:numPr>
          <w:ilvl w:val="0"/>
          <w:numId w:val="16"/>
        </w:numPr>
        <w:spacing w:after="0" w:line="240" w:lineRule="auto"/>
        <w:jc w:val="both"/>
        <w:rPr>
          <w:rFonts w:cs="Calibri"/>
        </w:rPr>
      </w:pPr>
      <w:r w:rsidRPr="00842E7D">
        <w:rPr>
          <w:rFonts w:cs="Calibri"/>
        </w:rPr>
        <w:t>dostaviti Davatelju usluge ispunjenu Izjavu o načinu korištenja javne usluge (u daljnjem tekstu: Izjava),</w:t>
      </w:r>
    </w:p>
    <w:p w14:paraId="651F7CE5" w14:textId="77777777" w:rsidR="00842E7D" w:rsidRPr="00842E7D" w:rsidRDefault="00842E7D" w:rsidP="00842E7D">
      <w:pPr>
        <w:numPr>
          <w:ilvl w:val="0"/>
          <w:numId w:val="16"/>
        </w:numPr>
        <w:spacing w:after="0" w:line="240" w:lineRule="auto"/>
        <w:jc w:val="both"/>
        <w:rPr>
          <w:rFonts w:cs="Calibri"/>
        </w:rPr>
      </w:pPr>
      <w:r w:rsidRPr="00842E7D">
        <w:rPr>
          <w:rFonts w:cs="Calibri"/>
        </w:rPr>
        <w:t>omogućiti Davatelju usluge označivanje spremnika odgovarajućim natpisom i oznakom.</w:t>
      </w:r>
    </w:p>
    <w:p w14:paraId="04074B6A" w14:textId="77777777" w:rsidR="00842E7D" w:rsidRPr="00842E7D" w:rsidRDefault="00842E7D" w:rsidP="00842E7D">
      <w:pPr>
        <w:spacing w:after="0" w:line="240" w:lineRule="auto"/>
        <w:jc w:val="both"/>
        <w:rPr>
          <w:rFonts w:cs="Calibri"/>
        </w:rPr>
      </w:pPr>
    </w:p>
    <w:p w14:paraId="3852BD70" w14:textId="77777777" w:rsidR="003C5310" w:rsidRDefault="003C5310" w:rsidP="003C5310">
      <w:pPr>
        <w:spacing w:after="0" w:line="240" w:lineRule="auto"/>
        <w:jc w:val="both"/>
        <w:rPr>
          <w:rFonts w:cs="Calibri"/>
        </w:rPr>
      </w:pPr>
      <w:r w:rsidRPr="003C5310">
        <w:rPr>
          <w:rFonts w:cs="Calibri"/>
        </w:rPr>
        <w:t>Cijena javne usluge plaća se radi pokrića troškova pružanja javne usluge.</w:t>
      </w:r>
    </w:p>
    <w:p w14:paraId="2C54D331" w14:textId="77777777" w:rsidR="003C5310" w:rsidRPr="003C5310" w:rsidRDefault="003C5310" w:rsidP="003C5310">
      <w:pPr>
        <w:spacing w:after="0" w:line="240" w:lineRule="auto"/>
        <w:jc w:val="both"/>
        <w:rPr>
          <w:rFonts w:cs="Calibri"/>
        </w:rPr>
      </w:pPr>
    </w:p>
    <w:p w14:paraId="593A5438" w14:textId="77777777" w:rsidR="003C5310" w:rsidRDefault="003C5310" w:rsidP="003C5310">
      <w:pPr>
        <w:spacing w:after="0" w:line="240" w:lineRule="auto"/>
        <w:jc w:val="both"/>
        <w:rPr>
          <w:rFonts w:cs="Calibri"/>
        </w:rPr>
      </w:pPr>
      <w:r w:rsidRPr="003C5310">
        <w:rPr>
          <w:rFonts w:cs="Calibri"/>
        </w:rPr>
        <w:t>Strukturu cijene javne usluge čini:</w:t>
      </w:r>
    </w:p>
    <w:p w14:paraId="4D36C1A3" w14:textId="77777777" w:rsidR="003C5310" w:rsidRPr="003C5310" w:rsidRDefault="003C5310" w:rsidP="003C5310">
      <w:pPr>
        <w:spacing w:after="0" w:line="240" w:lineRule="auto"/>
        <w:jc w:val="both"/>
        <w:rPr>
          <w:rFonts w:cs="Calibri"/>
        </w:rPr>
      </w:pPr>
    </w:p>
    <w:p w14:paraId="2DBDBCB7" w14:textId="77777777" w:rsidR="003C5310" w:rsidRPr="003C5310" w:rsidRDefault="003C5310" w:rsidP="003C5310">
      <w:pPr>
        <w:spacing w:after="0" w:line="240" w:lineRule="auto"/>
        <w:jc w:val="both"/>
        <w:rPr>
          <w:rFonts w:cs="Calibri"/>
        </w:rPr>
      </w:pPr>
      <w:r w:rsidRPr="003C5310">
        <w:rPr>
          <w:rFonts w:cs="Calibri"/>
        </w:rPr>
        <w:t>1. cijena za količinu predanog miješanog komunalnog otpada i</w:t>
      </w:r>
    </w:p>
    <w:p w14:paraId="62FD802F" w14:textId="77777777" w:rsidR="003C5310" w:rsidRDefault="003C5310" w:rsidP="003C5310">
      <w:pPr>
        <w:spacing w:after="0" w:line="240" w:lineRule="auto"/>
        <w:jc w:val="both"/>
        <w:rPr>
          <w:rFonts w:cs="Calibri"/>
        </w:rPr>
      </w:pPr>
      <w:r w:rsidRPr="003C5310">
        <w:rPr>
          <w:rFonts w:cs="Calibri"/>
        </w:rPr>
        <w:t>2. cijena obvezne minimalne javne usluge.</w:t>
      </w:r>
    </w:p>
    <w:p w14:paraId="48AF64F4" w14:textId="77777777" w:rsidR="003C5310" w:rsidRPr="003C5310" w:rsidRDefault="003C5310" w:rsidP="003C5310">
      <w:pPr>
        <w:spacing w:after="0" w:line="240" w:lineRule="auto"/>
        <w:jc w:val="both"/>
        <w:rPr>
          <w:rFonts w:cs="Calibri"/>
        </w:rPr>
      </w:pPr>
    </w:p>
    <w:p w14:paraId="32E35622" w14:textId="77777777" w:rsidR="003C5310" w:rsidRPr="003C5310" w:rsidRDefault="003C5310" w:rsidP="003C5310">
      <w:pPr>
        <w:spacing w:after="0" w:line="240" w:lineRule="auto"/>
        <w:jc w:val="both"/>
        <w:rPr>
          <w:rFonts w:cs="Calibri"/>
        </w:rPr>
      </w:pPr>
      <w:r w:rsidRPr="003C5310">
        <w:rPr>
          <w:rFonts w:cs="Calibri"/>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0804BAE6" w14:textId="5DDA82C1" w:rsidR="00090FF7" w:rsidRDefault="00090FF7" w:rsidP="00090FF7">
      <w:pPr>
        <w:spacing w:after="0" w:line="240" w:lineRule="auto"/>
        <w:jc w:val="both"/>
        <w:rPr>
          <w:rFonts w:cs="Calibri"/>
        </w:rPr>
      </w:pPr>
      <w:r w:rsidRPr="00090FF7">
        <w:rPr>
          <w:rFonts w:cs="Calibri"/>
        </w:rPr>
        <w:lastRenderedPageBreak/>
        <w:t xml:space="preserve">Cijena obvezne minimalne javne usluge plaća se radi pokrića troškova nabave i održavanja opreme za sakupljanje otpada, troškova prijevoza otpada, troškova nastalih radom </w:t>
      </w:r>
      <w:proofErr w:type="spellStart"/>
      <w:r w:rsidRPr="00090FF7">
        <w:rPr>
          <w:rFonts w:cs="Calibri"/>
        </w:rPr>
        <w:t>reciklažnog</w:t>
      </w:r>
      <w:proofErr w:type="spellEnd"/>
      <w:r w:rsidRPr="00090FF7">
        <w:rPr>
          <w:rFonts w:cs="Calibri"/>
        </w:rPr>
        <w:t xml:space="preserve"> dvorišta i mobilnog </w:t>
      </w:r>
      <w:proofErr w:type="spellStart"/>
      <w:r w:rsidRPr="00090FF7">
        <w:rPr>
          <w:rFonts w:cs="Calibri"/>
        </w:rPr>
        <w:t>reciklažnog</w:t>
      </w:r>
      <w:proofErr w:type="spellEnd"/>
      <w:r w:rsidRPr="00090FF7">
        <w:rPr>
          <w:rFonts w:cs="Calibri"/>
        </w:rPr>
        <w:t xml:space="preserve"> dvorišta zaprimanjem bez naknade otpada nastalog u kućanstvu i troškova vođenja propisanih evidencija i izvješćivanja u svezi s javnom uslugom.</w:t>
      </w:r>
    </w:p>
    <w:p w14:paraId="1FDC5F68" w14:textId="77777777" w:rsidR="00090FF7" w:rsidRPr="00090FF7" w:rsidRDefault="00090FF7" w:rsidP="00090FF7">
      <w:pPr>
        <w:spacing w:after="0" w:line="240" w:lineRule="auto"/>
        <w:jc w:val="both"/>
        <w:rPr>
          <w:rFonts w:cs="Calibri"/>
        </w:rPr>
      </w:pPr>
    </w:p>
    <w:p w14:paraId="3882BA69" w14:textId="22D6FB89" w:rsidR="00090FF7" w:rsidRDefault="00090FF7" w:rsidP="00090FF7">
      <w:pPr>
        <w:spacing w:after="0" w:line="240" w:lineRule="auto"/>
        <w:jc w:val="both"/>
        <w:rPr>
          <w:rFonts w:cs="Calibri"/>
        </w:rPr>
      </w:pPr>
      <w:r w:rsidRPr="00090FF7">
        <w:rPr>
          <w:rFonts w:cs="Calibri"/>
        </w:rPr>
        <w:t>Cijena obvezne minimalne javne usluge za sve Korisnike razvrstane u kategoriju Korisnika kućanstvo u obračunskom razdoblju iznosi 54,91 kuna bez PDV-a.</w:t>
      </w:r>
    </w:p>
    <w:p w14:paraId="6444CE21" w14:textId="77777777" w:rsidR="00090FF7" w:rsidRPr="00090FF7" w:rsidRDefault="00090FF7" w:rsidP="00090FF7">
      <w:pPr>
        <w:spacing w:after="0" w:line="240" w:lineRule="auto"/>
        <w:jc w:val="both"/>
        <w:rPr>
          <w:rFonts w:cs="Calibri"/>
        </w:rPr>
      </w:pPr>
    </w:p>
    <w:p w14:paraId="0A36121C" w14:textId="2C7C6CF2" w:rsidR="00090FF7" w:rsidRDefault="00090FF7" w:rsidP="00090FF7">
      <w:pPr>
        <w:spacing w:after="0" w:line="240" w:lineRule="auto"/>
        <w:jc w:val="both"/>
        <w:rPr>
          <w:rFonts w:cs="Calibri"/>
        </w:rPr>
      </w:pPr>
      <w:r w:rsidRPr="00090FF7">
        <w:rPr>
          <w:rFonts w:cs="Calibri"/>
        </w:rPr>
        <w:t xml:space="preserve">Cijena obvezne minimalne javne usluge za Korisnike razvrstane u kategoriju Korisnika koji nije kućanstvo u obračunskom razdoblju iznosi 154,53 kuna bez PDV-a. </w:t>
      </w:r>
    </w:p>
    <w:p w14:paraId="3EA4AE6A" w14:textId="77777777" w:rsidR="00090FF7" w:rsidRPr="00090FF7" w:rsidRDefault="00090FF7" w:rsidP="00090FF7">
      <w:pPr>
        <w:spacing w:after="0" w:line="240" w:lineRule="auto"/>
        <w:jc w:val="both"/>
        <w:rPr>
          <w:rFonts w:cs="Calibri"/>
        </w:rPr>
      </w:pPr>
    </w:p>
    <w:p w14:paraId="576165FB" w14:textId="3C6C3FE7" w:rsidR="00090FF7" w:rsidRPr="00090FF7" w:rsidRDefault="00090FF7" w:rsidP="00090FF7">
      <w:pPr>
        <w:spacing w:after="0" w:line="240" w:lineRule="auto"/>
        <w:jc w:val="both"/>
        <w:rPr>
          <w:rFonts w:cs="Calibri"/>
        </w:rPr>
      </w:pPr>
      <w:r w:rsidRPr="00090FF7">
        <w:rPr>
          <w:rFonts w:cs="Calibri"/>
        </w:rPr>
        <w:t>Ako se na istom obračunskom mjestu Korisnik može razvrstati i u kategoriju Korisnika kućanstvo i u kategoriju Korisnika koji nije kućanstvo, Korisnik je dužan plaćati samo cijenu obvezne minimalne javne usluge obračunatu za kategoriju Korisnika koji nije kućanstvo.</w:t>
      </w:r>
    </w:p>
    <w:p w14:paraId="775F69BF" w14:textId="77777777" w:rsidR="003C5310" w:rsidRPr="003C5310" w:rsidRDefault="003C5310" w:rsidP="003C5310">
      <w:pPr>
        <w:spacing w:after="0" w:line="240" w:lineRule="auto"/>
        <w:jc w:val="both"/>
        <w:rPr>
          <w:rFonts w:cs="Calibri"/>
        </w:rPr>
      </w:pPr>
    </w:p>
    <w:p w14:paraId="2268BC59" w14:textId="77777777" w:rsidR="003C5310" w:rsidRDefault="003C5310" w:rsidP="003C5310">
      <w:pPr>
        <w:spacing w:after="0" w:line="240" w:lineRule="auto"/>
        <w:jc w:val="both"/>
        <w:rPr>
          <w:rFonts w:cs="Calibri"/>
        </w:rPr>
      </w:pPr>
      <w:r w:rsidRPr="003C5310">
        <w:rPr>
          <w:rFonts w:cs="Calibri"/>
        </w:rPr>
        <w:t xml:space="preserve">Navedene usluge obuhvaćaju materijalne troškove (osnovni i uredski materijal, električnu energiju, gorivo, mazivo, sitni inventar, auto gume i slično), troškove usluga (poštarine, telekomunikacije, tekuće održavanje, najam prostora i opreme, režijski troškovi, financijski rashodi, premije osiguranja, registracija i tehnički pregled i slično) nematerijalne troškove (prijevoz radnika, topli obrok i nagrade, otpremnice, pomoći), troškove plaća radnika, troškove amortizacije, troškove nabave i održavanja opreme i postrojenja za prikupljanje otpada te troškove vođenja propisanih evidencija i izvješćivanja. </w:t>
      </w:r>
    </w:p>
    <w:p w14:paraId="4EC3FDF6" w14:textId="77777777" w:rsidR="00090FF7" w:rsidRPr="003C5310" w:rsidRDefault="00090FF7" w:rsidP="003C5310">
      <w:pPr>
        <w:spacing w:after="0" w:line="240" w:lineRule="auto"/>
        <w:jc w:val="both"/>
        <w:rPr>
          <w:rFonts w:cs="Calibri"/>
        </w:rPr>
      </w:pPr>
    </w:p>
    <w:p w14:paraId="37FFE77E" w14:textId="270E74D4" w:rsidR="003C5310" w:rsidRDefault="003C5310" w:rsidP="003C5310">
      <w:pPr>
        <w:spacing w:after="0" w:line="240" w:lineRule="auto"/>
        <w:jc w:val="both"/>
        <w:rPr>
          <w:rFonts w:cs="Calibri"/>
        </w:rPr>
      </w:pPr>
      <w:r w:rsidRPr="003C5310">
        <w:rPr>
          <w:rFonts w:cs="Calibri"/>
        </w:rPr>
        <w:t>Cijena je određena kao ukupni trošak provedbe navedenih usluga podijeljen s brojem korisnika minimalne javne usluge, uzimajući pritom u obzir procijenjeni broj korisnika koji će ostvariti pravo na umanjenje cijene minimalne javne usluge.</w:t>
      </w:r>
    </w:p>
    <w:p w14:paraId="3E12F4BE" w14:textId="77777777" w:rsidR="00B0329D" w:rsidRDefault="00B0329D" w:rsidP="00B0329D">
      <w:pPr>
        <w:spacing w:after="0" w:line="240" w:lineRule="auto"/>
        <w:jc w:val="both"/>
        <w:rPr>
          <w:rFonts w:cs="Calibri"/>
        </w:rPr>
      </w:pPr>
    </w:p>
    <w:p w14:paraId="7C1C392B" w14:textId="45407697" w:rsidR="00B0329D" w:rsidRPr="00103CF6" w:rsidRDefault="00B0329D" w:rsidP="00B0329D">
      <w:pPr>
        <w:spacing w:after="0" w:line="240" w:lineRule="auto"/>
        <w:jc w:val="both"/>
        <w:rPr>
          <w:rFonts w:cs="Calibri"/>
        </w:rPr>
      </w:pPr>
      <w:bookmarkStart w:id="0" w:name="_GoBack"/>
      <w:r w:rsidRPr="00103CF6">
        <w:rPr>
          <w:rFonts w:cs="Calibri"/>
        </w:rPr>
        <w:t xml:space="preserve">Rok </w:t>
      </w:r>
      <w:r>
        <w:rPr>
          <w:rFonts w:cs="Calibri"/>
        </w:rPr>
        <w:t>za podnošenje prijedloga je do 13</w:t>
      </w:r>
      <w:r w:rsidRPr="00103CF6">
        <w:rPr>
          <w:rFonts w:cs="Calibri"/>
        </w:rPr>
        <w:t xml:space="preserve">. </w:t>
      </w:r>
      <w:r>
        <w:rPr>
          <w:rFonts w:cs="Calibri"/>
        </w:rPr>
        <w:t>prosinca 2021</w:t>
      </w:r>
      <w:r w:rsidRPr="00103CF6">
        <w:rPr>
          <w:rFonts w:cs="Calibri"/>
        </w:rPr>
        <w:t>. godine do 1</w:t>
      </w:r>
      <w:r>
        <w:rPr>
          <w:rFonts w:cs="Calibri"/>
        </w:rPr>
        <w:t>2</w:t>
      </w:r>
      <w:r w:rsidRPr="00103CF6">
        <w:rPr>
          <w:rFonts w:cs="Calibri"/>
        </w:rPr>
        <w:t>.00h. Prijedlozi se mogu dostaviti pisanim putem ili na elektroničku adresu: dolores.buric@cavle.hr.</w:t>
      </w:r>
    </w:p>
    <w:p w14:paraId="61CA2A0B" w14:textId="77777777" w:rsidR="00B0329D" w:rsidRPr="00103CF6" w:rsidRDefault="00B0329D" w:rsidP="00B0329D">
      <w:pPr>
        <w:spacing w:after="0" w:line="240" w:lineRule="auto"/>
        <w:jc w:val="both"/>
        <w:rPr>
          <w:rFonts w:cs="Calibri"/>
        </w:rPr>
      </w:pPr>
    </w:p>
    <w:p w14:paraId="23BBD8EA" w14:textId="77777777" w:rsidR="00B0329D" w:rsidRPr="00103CF6" w:rsidRDefault="00B0329D" w:rsidP="00B0329D">
      <w:pPr>
        <w:spacing w:after="0" w:line="240" w:lineRule="auto"/>
        <w:jc w:val="both"/>
        <w:rPr>
          <w:rFonts w:cs="Calibri"/>
        </w:rPr>
      </w:pPr>
      <w:r w:rsidRPr="00103CF6">
        <w:rPr>
          <w:rFonts w:cs="Calibri"/>
        </w:rPr>
        <w:t xml:space="preserve">Po završetku Savjetovanja, svi pristigli prijedlozi bit će pregledani i razmotreni te će se o istim sastavit Izvješće o usvojenim i odbijenim prijedlozima koje će biti objavljeno na web stranici Općine Čavle. </w:t>
      </w:r>
    </w:p>
    <w:p w14:paraId="787D5894" w14:textId="77777777" w:rsidR="00B0329D" w:rsidRPr="00103CF6" w:rsidRDefault="00B0329D" w:rsidP="00B0329D">
      <w:pPr>
        <w:spacing w:after="0" w:line="240" w:lineRule="auto"/>
        <w:jc w:val="both"/>
        <w:rPr>
          <w:rFonts w:cs="Calibri"/>
        </w:rPr>
      </w:pPr>
    </w:p>
    <w:p w14:paraId="7BBC2238" w14:textId="77777777" w:rsidR="00B0329D" w:rsidRPr="00103CF6" w:rsidRDefault="00B0329D" w:rsidP="00B0329D">
      <w:pPr>
        <w:spacing w:after="0" w:line="240" w:lineRule="auto"/>
        <w:jc w:val="both"/>
        <w:rPr>
          <w:rFonts w:cs="Calibri"/>
        </w:rPr>
      </w:pPr>
      <w:r w:rsidRPr="00103CF6">
        <w:rPr>
          <w:rFonts w:cs="Calibri"/>
        </w:rPr>
        <w:t>Na temelju ponuđenog teksta Odluke i pristiglih komentara sudionika Savjetovanja, formulirat će se konačni tekst Odluke o kojoj će raspravljati Općinsko vijeće kao tijelo koje Odluku usvaja.</w:t>
      </w:r>
    </w:p>
    <w:p w14:paraId="7B79B34E" w14:textId="77777777" w:rsidR="00B0329D" w:rsidRDefault="00B0329D" w:rsidP="00B0329D">
      <w:pPr>
        <w:spacing w:after="0" w:line="240" w:lineRule="auto"/>
        <w:jc w:val="both"/>
        <w:rPr>
          <w:rFonts w:cs="Calibri"/>
        </w:rPr>
      </w:pPr>
    </w:p>
    <w:p w14:paraId="385ED864" w14:textId="77777777" w:rsidR="00B0329D" w:rsidRPr="00103CF6" w:rsidRDefault="00B0329D" w:rsidP="00B0329D">
      <w:pPr>
        <w:spacing w:after="0" w:line="240" w:lineRule="auto"/>
        <w:jc w:val="both"/>
        <w:rPr>
          <w:rFonts w:cs="Calibri"/>
        </w:rPr>
      </w:pPr>
    </w:p>
    <w:p w14:paraId="43A51BD1" w14:textId="79178C5D" w:rsidR="00B0329D" w:rsidRPr="00B0329D" w:rsidRDefault="00B0329D" w:rsidP="00B0329D">
      <w:pPr>
        <w:spacing w:after="0" w:line="240" w:lineRule="auto"/>
        <w:ind w:left="6379"/>
        <w:jc w:val="both"/>
        <w:rPr>
          <w:rFonts w:cs="Calibri"/>
        </w:rPr>
      </w:pPr>
      <w:r>
        <w:rPr>
          <w:rFonts w:cs="Calibri"/>
        </w:rPr>
        <w:t>KLASA: 350-02/21-01/04</w:t>
      </w:r>
    </w:p>
    <w:p w14:paraId="1770D0C9" w14:textId="77777777" w:rsidR="00B0329D" w:rsidRDefault="00B0329D" w:rsidP="00B0329D">
      <w:pPr>
        <w:spacing w:after="0" w:line="240" w:lineRule="auto"/>
        <w:ind w:left="6379"/>
        <w:jc w:val="both"/>
        <w:rPr>
          <w:rFonts w:cs="Calibri"/>
        </w:rPr>
      </w:pPr>
      <w:r w:rsidRPr="00B0329D">
        <w:rPr>
          <w:rFonts w:cs="Calibri"/>
        </w:rPr>
        <w:t>URBROJ:2170/03-21-01-01</w:t>
      </w:r>
    </w:p>
    <w:p w14:paraId="79619FAD" w14:textId="5E067261" w:rsidR="00B0329D" w:rsidRDefault="00B0329D" w:rsidP="00B0329D">
      <w:pPr>
        <w:spacing w:after="0" w:line="240" w:lineRule="auto"/>
        <w:ind w:left="6379"/>
        <w:jc w:val="both"/>
        <w:rPr>
          <w:rFonts w:cs="Calibri"/>
        </w:rPr>
      </w:pPr>
      <w:r>
        <w:rPr>
          <w:rFonts w:cs="Calibri"/>
        </w:rPr>
        <w:t>Čavle, 11</w:t>
      </w:r>
      <w:r w:rsidRPr="00103CF6">
        <w:rPr>
          <w:rFonts w:cs="Calibri"/>
        </w:rPr>
        <w:t xml:space="preserve">. </w:t>
      </w:r>
      <w:r>
        <w:rPr>
          <w:rFonts w:cs="Calibri"/>
        </w:rPr>
        <w:t>listopada 2021</w:t>
      </w:r>
      <w:r w:rsidRPr="00103CF6">
        <w:rPr>
          <w:rFonts w:cs="Calibri"/>
        </w:rPr>
        <w:t>.g.</w:t>
      </w:r>
    </w:p>
    <w:p w14:paraId="581E5DB2" w14:textId="77777777" w:rsidR="00B0329D" w:rsidRDefault="00B0329D">
      <w:pPr>
        <w:rPr>
          <w:rFonts w:eastAsia="Times New Roman" w:cstheme="minorHAnsi"/>
          <w:b/>
          <w:lang w:eastAsia="hr-HR"/>
        </w:rPr>
      </w:pPr>
      <w:r>
        <w:rPr>
          <w:rFonts w:cstheme="minorHAnsi"/>
          <w:b/>
        </w:rPr>
        <w:br w:type="page"/>
      </w:r>
    </w:p>
    <w:bookmarkEnd w:id="0"/>
    <w:p w14:paraId="5A0DE8A0" w14:textId="7AACF420" w:rsidR="009A71CC" w:rsidRPr="00B0329D" w:rsidRDefault="009A71CC" w:rsidP="005A7238">
      <w:pPr>
        <w:pStyle w:val="NormalWeb"/>
        <w:spacing w:before="0" w:beforeAutospacing="0" w:after="75" w:afterAutospacing="0"/>
        <w:jc w:val="both"/>
        <w:rPr>
          <w:rFonts w:asciiTheme="minorHAnsi" w:hAnsiTheme="minorHAnsi" w:cstheme="minorHAnsi"/>
          <w:b/>
          <w:sz w:val="22"/>
          <w:szCs w:val="22"/>
        </w:rPr>
      </w:pPr>
      <w:r w:rsidRPr="00B0329D">
        <w:rPr>
          <w:rFonts w:asciiTheme="minorHAnsi" w:hAnsiTheme="minorHAnsi" w:cstheme="minorHAnsi"/>
          <w:b/>
          <w:sz w:val="22"/>
          <w:szCs w:val="22"/>
        </w:rPr>
        <w:lastRenderedPageBreak/>
        <w:t>NACRT ODLUKE</w:t>
      </w:r>
    </w:p>
    <w:p w14:paraId="345BB814" w14:textId="1A6861DF"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lang w:val="x-none"/>
        </w:rPr>
        <w:t>Na temelju članka</w:t>
      </w:r>
      <w:r w:rsidR="002326E4" w:rsidRPr="00B0329D">
        <w:rPr>
          <w:rFonts w:asciiTheme="minorHAnsi" w:hAnsiTheme="minorHAnsi" w:cstheme="minorHAnsi"/>
          <w:sz w:val="22"/>
          <w:szCs w:val="22"/>
        </w:rPr>
        <w:t xml:space="preserve"> </w:t>
      </w:r>
      <w:r w:rsidR="006F7B2E" w:rsidRPr="00B0329D">
        <w:rPr>
          <w:rFonts w:asciiTheme="minorHAnsi" w:hAnsiTheme="minorHAnsi" w:cstheme="minorHAnsi"/>
          <w:sz w:val="22"/>
          <w:szCs w:val="22"/>
        </w:rPr>
        <w:t>66</w:t>
      </w:r>
      <w:r w:rsidR="002326E4" w:rsidRPr="00B0329D">
        <w:rPr>
          <w:rFonts w:asciiTheme="minorHAnsi" w:hAnsiTheme="minorHAnsi" w:cstheme="minorHAnsi"/>
          <w:sz w:val="22"/>
          <w:szCs w:val="22"/>
        </w:rPr>
        <w:t>.</w:t>
      </w:r>
      <w:r w:rsidR="006F7B2E" w:rsidRPr="00B0329D">
        <w:rPr>
          <w:rFonts w:asciiTheme="minorHAnsi" w:hAnsiTheme="minorHAnsi" w:cstheme="minorHAnsi"/>
          <w:sz w:val="22"/>
          <w:szCs w:val="22"/>
        </w:rPr>
        <w:t xml:space="preserve"> stavka 1</w:t>
      </w:r>
      <w:r w:rsidR="002326E4" w:rsidRPr="00B0329D">
        <w:rPr>
          <w:rFonts w:asciiTheme="minorHAnsi" w:hAnsiTheme="minorHAnsi" w:cstheme="minorHAnsi"/>
          <w:sz w:val="22"/>
          <w:szCs w:val="22"/>
        </w:rPr>
        <w:t>.</w:t>
      </w:r>
      <w:r w:rsidR="00026355" w:rsidRPr="00B0329D">
        <w:rPr>
          <w:rFonts w:asciiTheme="minorHAnsi" w:hAnsiTheme="minorHAnsi" w:cstheme="minorHAnsi"/>
          <w:sz w:val="22"/>
          <w:szCs w:val="22"/>
        </w:rPr>
        <w:t xml:space="preserve">, </w:t>
      </w:r>
      <w:r w:rsidRPr="00B0329D">
        <w:rPr>
          <w:rFonts w:asciiTheme="minorHAnsi" w:hAnsiTheme="minorHAnsi" w:cstheme="minorHAnsi"/>
          <w:sz w:val="22"/>
          <w:szCs w:val="22"/>
          <w:lang w:val="x-none"/>
        </w:rPr>
        <w:t>Zakona o gospodarenju otpadom (“Narodne novine”</w:t>
      </w:r>
      <w:r w:rsidR="004A3A9C" w:rsidRPr="00B0329D">
        <w:rPr>
          <w:rFonts w:asciiTheme="minorHAnsi" w:hAnsiTheme="minorHAnsi" w:cstheme="minorHAnsi"/>
          <w:sz w:val="22"/>
          <w:szCs w:val="22"/>
        </w:rPr>
        <w:t xml:space="preserve"> broj 84/21)</w:t>
      </w:r>
      <w:r w:rsidRPr="00B0329D">
        <w:rPr>
          <w:rFonts w:asciiTheme="minorHAnsi" w:hAnsiTheme="minorHAnsi" w:cstheme="minorHAnsi"/>
          <w:sz w:val="22"/>
          <w:szCs w:val="22"/>
          <w:lang w:val="x-none"/>
        </w:rPr>
        <w:t xml:space="preserve"> i </w:t>
      </w:r>
      <w:proofErr w:type="spellStart"/>
      <w:r w:rsidR="009A71CC" w:rsidRPr="00B0329D">
        <w:rPr>
          <w:rFonts w:asciiTheme="minorHAnsi" w:hAnsiTheme="minorHAnsi" w:cstheme="minorHAnsi"/>
          <w:sz w:val="22"/>
          <w:szCs w:val="22"/>
          <w:lang w:val="x-none"/>
        </w:rPr>
        <w:t>i</w:t>
      </w:r>
      <w:proofErr w:type="spellEnd"/>
      <w:r w:rsidR="009A71CC" w:rsidRPr="00B0329D">
        <w:rPr>
          <w:rFonts w:asciiTheme="minorHAnsi" w:hAnsiTheme="minorHAnsi" w:cstheme="minorHAnsi"/>
          <w:sz w:val="22"/>
          <w:szCs w:val="22"/>
          <w:lang w:val="x-none"/>
        </w:rPr>
        <w:t xml:space="preserve"> članka 19. Statuta Općine Čavle (Službene novine PGŽ br. 20/14, 26/14, 27/15, 12/18 41/18 i Službene novine Općine Čavle 03/21)</w:t>
      </w:r>
      <w:r w:rsidR="009A71CC" w:rsidRPr="00B0329D">
        <w:rPr>
          <w:rFonts w:asciiTheme="minorHAnsi" w:hAnsiTheme="minorHAnsi" w:cstheme="minorHAnsi"/>
          <w:sz w:val="22"/>
          <w:szCs w:val="22"/>
        </w:rPr>
        <w:t xml:space="preserve"> </w:t>
      </w:r>
      <w:r w:rsidRPr="00B0329D">
        <w:rPr>
          <w:rFonts w:asciiTheme="minorHAnsi" w:hAnsiTheme="minorHAnsi" w:cstheme="minorHAnsi"/>
          <w:sz w:val="22"/>
          <w:szCs w:val="22"/>
          <w:lang w:val="x-none"/>
        </w:rPr>
        <w:t>na sjednici </w:t>
      </w:r>
      <w:r w:rsidR="00C04138" w:rsidRPr="00B0329D">
        <w:rPr>
          <w:rFonts w:asciiTheme="minorHAnsi" w:hAnsiTheme="minorHAnsi" w:cstheme="minorHAnsi"/>
          <w:sz w:val="22"/>
          <w:szCs w:val="22"/>
        </w:rPr>
        <w:t>__</w:t>
      </w:r>
      <w:r w:rsidRPr="00B0329D">
        <w:rPr>
          <w:rFonts w:asciiTheme="minorHAnsi" w:hAnsiTheme="minorHAnsi" w:cstheme="minorHAnsi"/>
          <w:sz w:val="22"/>
          <w:szCs w:val="22"/>
        </w:rPr>
        <w:t xml:space="preserve">. </w:t>
      </w:r>
      <w:r w:rsidR="00C04138" w:rsidRPr="00B0329D">
        <w:rPr>
          <w:rFonts w:asciiTheme="minorHAnsi" w:hAnsiTheme="minorHAnsi" w:cstheme="minorHAnsi"/>
          <w:sz w:val="22"/>
          <w:szCs w:val="22"/>
        </w:rPr>
        <w:t>_____</w:t>
      </w:r>
      <w:r w:rsidRPr="00B0329D">
        <w:rPr>
          <w:rFonts w:asciiTheme="minorHAnsi" w:hAnsiTheme="minorHAnsi" w:cstheme="minorHAnsi"/>
          <w:sz w:val="22"/>
          <w:szCs w:val="22"/>
        </w:rPr>
        <w:t> </w:t>
      </w:r>
      <w:r w:rsidRPr="00B0329D">
        <w:rPr>
          <w:rFonts w:asciiTheme="minorHAnsi" w:hAnsiTheme="minorHAnsi" w:cstheme="minorHAnsi"/>
          <w:sz w:val="22"/>
          <w:szCs w:val="22"/>
          <w:lang w:val="x-none"/>
        </w:rPr>
        <w:t>20</w:t>
      </w:r>
      <w:r w:rsidR="00C04138" w:rsidRPr="00B0329D">
        <w:rPr>
          <w:rFonts w:asciiTheme="minorHAnsi" w:hAnsiTheme="minorHAnsi" w:cstheme="minorHAnsi"/>
          <w:sz w:val="22"/>
          <w:szCs w:val="22"/>
        </w:rPr>
        <w:t>21</w:t>
      </w:r>
      <w:r w:rsidRPr="00B0329D">
        <w:rPr>
          <w:rFonts w:asciiTheme="minorHAnsi" w:hAnsiTheme="minorHAnsi" w:cstheme="minorHAnsi"/>
          <w:sz w:val="22"/>
          <w:szCs w:val="22"/>
          <w:lang w:val="x-none"/>
        </w:rPr>
        <w:t>. godine, donijelo je</w:t>
      </w:r>
    </w:p>
    <w:p w14:paraId="636E7B4A" w14:textId="242C2056" w:rsidR="005A7238" w:rsidRPr="00B0329D" w:rsidRDefault="005A7238" w:rsidP="000F1702">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r w:rsidRPr="00B0329D">
        <w:rPr>
          <w:rFonts w:asciiTheme="minorHAnsi" w:hAnsiTheme="minorHAnsi" w:cstheme="minorHAnsi"/>
          <w:b/>
          <w:bCs/>
          <w:sz w:val="22"/>
          <w:szCs w:val="22"/>
        </w:rPr>
        <w:t> </w:t>
      </w:r>
    </w:p>
    <w:p w14:paraId="6D830EC4" w14:textId="07F35908"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26533410" w14:textId="77777777" w:rsidR="00BC5792" w:rsidRPr="00B0329D" w:rsidRDefault="005A7238" w:rsidP="005A7238">
      <w:pPr>
        <w:pStyle w:val="NormalWeb"/>
        <w:spacing w:before="0" w:beforeAutospacing="0" w:after="75" w:afterAutospacing="0"/>
        <w:jc w:val="center"/>
        <w:rPr>
          <w:rFonts w:asciiTheme="minorHAnsi" w:hAnsiTheme="minorHAnsi" w:cstheme="minorHAnsi"/>
          <w:b/>
          <w:bCs/>
          <w:strike/>
          <w:sz w:val="22"/>
          <w:szCs w:val="22"/>
        </w:rPr>
      </w:pPr>
      <w:r w:rsidRPr="00B0329D">
        <w:rPr>
          <w:rFonts w:asciiTheme="minorHAnsi" w:hAnsiTheme="minorHAnsi" w:cstheme="minorHAnsi"/>
          <w:b/>
          <w:bCs/>
          <w:sz w:val="22"/>
          <w:szCs w:val="22"/>
        </w:rPr>
        <w:t>ODLUKU</w:t>
      </w:r>
      <w:r w:rsidRPr="00B0329D">
        <w:rPr>
          <w:rFonts w:asciiTheme="minorHAnsi" w:hAnsiTheme="minorHAnsi" w:cstheme="minorHAnsi"/>
          <w:b/>
          <w:bCs/>
          <w:sz w:val="22"/>
          <w:szCs w:val="22"/>
        </w:rPr>
        <w:br/>
        <w:t>o načinu pružanja javne usluge </w:t>
      </w:r>
      <w:r w:rsidR="00BC5792" w:rsidRPr="00B0329D">
        <w:rPr>
          <w:rFonts w:asciiTheme="minorHAnsi" w:hAnsiTheme="minorHAnsi" w:cstheme="minorHAnsi"/>
          <w:b/>
          <w:bCs/>
          <w:sz w:val="22"/>
          <w:szCs w:val="22"/>
        </w:rPr>
        <w:t xml:space="preserve">sakupljanja komunalnog otpada </w:t>
      </w:r>
    </w:p>
    <w:p w14:paraId="57DA64C5" w14:textId="49D66C08"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xml:space="preserve">na području </w:t>
      </w:r>
      <w:r w:rsidR="009A71CC" w:rsidRPr="00B0329D">
        <w:rPr>
          <w:rFonts w:asciiTheme="minorHAnsi" w:hAnsiTheme="minorHAnsi" w:cstheme="minorHAnsi"/>
          <w:b/>
          <w:bCs/>
          <w:sz w:val="22"/>
          <w:szCs w:val="22"/>
        </w:rPr>
        <w:t>općine Čavle</w:t>
      </w:r>
      <w:r w:rsidR="007053E6" w:rsidRPr="00B0329D">
        <w:rPr>
          <w:rFonts w:asciiTheme="minorHAnsi" w:hAnsiTheme="minorHAnsi" w:cstheme="minorHAnsi"/>
          <w:sz w:val="22"/>
          <w:szCs w:val="22"/>
          <w:lang w:val="x-none"/>
        </w:rPr>
        <w:t xml:space="preserve"> </w:t>
      </w:r>
    </w:p>
    <w:p w14:paraId="7058C53C"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6FFBA381" w14:textId="4DD5677B"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23BC8CE4"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I. OPĆE ODREDBE</w:t>
      </w:r>
    </w:p>
    <w:p w14:paraId="1375D894"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i/>
          <w:iCs/>
          <w:sz w:val="22"/>
          <w:szCs w:val="22"/>
        </w:rPr>
        <w:t> </w:t>
      </w:r>
    </w:p>
    <w:p w14:paraId="2B025FC3"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1.</w:t>
      </w:r>
    </w:p>
    <w:p w14:paraId="255FB814" w14:textId="75367336" w:rsidR="004922E9" w:rsidRPr="00B0329D" w:rsidRDefault="00131CF4" w:rsidP="00603105">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4922E9" w:rsidRPr="00B0329D">
        <w:rPr>
          <w:rFonts w:asciiTheme="minorHAnsi" w:hAnsiTheme="minorHAnsi" w:cstheme="minorHAnsi"/>
          <w:sz w:val="22"/>
          <w:szCs w:val="22"/>
        </w:rPr>
        <w:t xml:space="preserve">Ovom se Odlukom uređuje način pružanja javne usluge </w:t>
      </w:r>
      <w:r w:rsidR="00603105" w:rsidRPr="00B0329D">
        <w:rPr>
          <w:rFonts w:asciiTheme="minorHAnsi" w:hAnsiTheme="minorHAnsi" w:cstheme="minorHAnsi"/>
          <w:sz w:val="22"/>
          <w:szCs w:val="22"/>
        </w:rPr>
        <w:t xml:space="preserve">sakupljanja </w:t>
      </w:r>
      <w:r w:rsidR="004922E9" w:rsidRPr="00B0329D">
        <w:rPr>
          <w:rFonts w:asciiTheme="minorHAnsi" w:hAnsiTheme="minorHAnsi" w:cstheme="minorHAnsi"/>
          <w:sz w:val="22"/>
          <w:szCs w:val="22"/>
        </w:rPr>
        <w:t xml:space="preserve">komunalnog otpada (u daljnjem tekstu: javna usluga) na području </w:t>
      </w:r>
      <w:r w:rsidR="007053E6" w:rsidRPr="00B0329D">
        <w:rPr>
          <w:rFonts w:asciiTheme="minorHAnsi" w:hAnsiTheme="minorHAnsi" w:cstheme="minorHAnsi"/>
          <w:sz w:val="22"/>
          <w:szCs w:val="22"/>
        </w:rPr>
        <w:t>o</w:t>
      </w:r>
      <w:r w:rsidR="009A71CC" w:rsidRPr="00B0329D">
        <w:rPr>
          <w:rFonts w:asciiTheme="minorHAnsi" w:hAnsiTheme="minorHAnsi" w:cstheme="minorHAnsi"/>
          <w:sz w:val="22"/>
          <w:szCs w:val="22"/>
        </w:rPr>
        <w:t>pćine Čavle</w:t>
      </w:r>
      <w:r w:rsidR="004922E9" w:rsidRPr="00B0329D">
        <w:rPr>
          <w:rFonts w:asciiTheme="minorHAnsi" w:hAnsiTheme="minorHAnsi" w:cstheme="minorHAnsi"/>
          <w:sz w:val="22"/>
          <w:szCs w:val="22"/>
        </w:rPr>
        <w:t xml:space="preserve"> (u daljnjem te</w:t>
      </w:r>
      <w:r w:rsidR="00BC5792" w:rsidRPr="00B0329D">
        <w:rPr>
          <w:rFonts w:asciiTheme="minorHAnsi" w:hAnsiTheme="minorHAnsi" w:cstheme="minorHAnsi"/>
          <w:sz w:val="22"/>
          <w:szCs w:val="22"/>
        </w:rPr>
        <w:t>k</w:t>
      </w:r>
      <w:r w:rsidR="004922E9" w:rsidRPr="00B0329D">
        <w:rPr>
          <w:rFonts w:asciiTheme="minorHAnsi" w:hAnsiTheme="minorHAnsi" w:cstheme="minorHAnsi"/>
          <w:sz w:val="22"/>
          <w:szCs w:val="22"/>
        </w:rPr>
        <w:t xml:space="preserve">stu: </w:t>
      </w:r>
      <w:r w:rsidR="007053E6" w:rsidRPr="00B0329D">
        <w:rPr>
          <w:rFonts w:asciiTheme="minorHAnsi" w:hAnsiTheme="minorHAnsi" w:cstheme="minorHAnsi"/>
          <w:sz w:val="22"/>
          <w:szCs w:val="22"/>
        </w:rPr>
        <w:t>Općina</w:t>
      </w:r>
      <w:r w:rsidR="00284791" w:rsidRPr="00B0329D">
        <w:rPr>
          <w:rFonts w:asciiTheme="minorHAnsi" w:hAnsiTheme="minorHAnsi" w:cstheme="minorHAnsi"/>
          <w:sz w:val="22"/>
          <w:szCs w:val="22"/>
        </w:rPr>
        <w:t>).</w:t>
      </w:r>
    </w:p>
    <w:p w14:paraId="3FCAA0DD" w14:textId="2642728F" w:rsidR="00963A42" w:rsidRPr="00B0329D" w:rsidRDefault="00131CF4" w:rsidP="00603105">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963A42" w:rsidRPr="00B0329D">
        <w:rPr>
          <w:rFonts w:asciiTheme="minorHAnsi" w:hAnsiTheme="minorHAnsi" w:cstheme="minorHAnsi"/>
          <w:sz w:val="22"/>
          <w:szCs w:val="22"/>
        </w:rPr>
        <w:t>Javna usluga sakupljanja komunalnog otpada podrazumijeva prikupljanje komunalnog otpada na području</w:t>
      </w:r>
      <w:r w:rsidR="00F90A2E" w:rsidRPr="00B0329D">
        <w:rPr>
          <w:rFonts w:asciiTheme="minorHAnsi" w:hAnsiTheme="minorHAnsi" w:cstheme="minorHAnsi"/>
          <w:sz w:val="22"/>
          <w:szCs w:val="22"/>
        </w:rPr>
        <w:t xml:space="preserve"> </w:t>
      </w:r>
      <w:r w:rsidR="007053E6" w:rsidRPr="00B0329D">
        <w:rPr>
          <w:rFonts w:asciiTheme="minorHAnsi" w:hAnsiTheme="minorHAnsi" w:cstheme="minorHAnsi"/>
          <w:sz w:val="22"/>
          <w:szCs w:val="22"/>
        </w:rPr>
        <w:t xml:space="preserve">Općine </w:t>
      </w:r>
      <w:r w:rsidR="00963A42" w:rsidRPr="00B0329D">
        <w:rPr>
          <w:rFonts w:asciiTheme="minorHAnsi" w:hAnsiTheme="minorHAnsi" w:cstheme="minorHAnsi"/>
          <w:sz w:val="22"/>
          <w:szCs w:val="22"/>
        </w:rPr>
        <w:t xml:space="preserve">putem spremnika od pojedinog korisnika i prijevoz i predaju tog otpada ovlaštenoj osobi za njegovu obradu.  </w:t>
      </w:r>
    </w:p>
    <w:p w14:paraId="64259348" w14:textId="2F6DD2DF" w:rsidR="004922E9" w:rsidRPr="00B0329D" w:rsidRDefault="00131CF4" w:rsidP="00603105">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4922E9" w:rsidRPr="00B0329D">
        <w:rPr>
          <w:rFonts w:asciiTheme="minorHAnsi" w:hAnsiTheme="minorHAnsi" w:cstheme="minorHAnsi"/>
          <w:sz w:val="22"/>
          <w:szCs w:val="22"/>
        </w:rPr>
        <w:t>Javna usluga uključuje sljedeće usluge:</w:t>
      </w:r>
    </w:p>
    <w:p w14:paraId="03D9E998" w14:textId="2A7290EF" w:rsidR="004922E9" w:rsidRPr="00B0329D" w:rsidRDefault="004922E9" w:rsidP="00603105">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uslugu </w:t>
      </w:r>
      <w:r w:rsidR="00963A42" w:rsidRPr="00B0329D">
        <w:rPr>
          <w:rFonts w:asciiTheme="minorHAnsi" w:hAnsiTheme="minorHAnsi" w:cstheme="minorHAnsi"/>
          <w:sz w:val="22"/>
          <w:szCs w:val="22"/>
        </w:rPr>
        <w:t>prikupljanja</w:t>
      </w:r>
      <w:r w:rsidRPr="00B0329D">
        <w:rPr>
          <w:rFonts w:asciiTheme="minorHAnsi" w:hAnsiTheme="minorHAnsi" w:cstheme="minorHAnsi"/>
          <w:sz w:val="22"/>
          <w:szCs w:val="22"/>
        </w:rPr>
        <w:t xml:space="preserve"> na lokaciji obračunskog mjesta korisnika usluge:</w:t>
      </w:r>
    </w:p>
    <w:p w14:paraId="59E3186D" w14:textId="77777777" w:rsidR="004922E9" w:rsidRPr="00B0329D" w:rsidRDefault="004922E9" w:rsidP="00603105">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1. miješanog komunalnog otpada</w:t>
      </w:r>
    </w:p>
    <w:p w14:paraId="782CEDE1" w14:textId="77777777" w:rsidR="004922E9" w:rsidRPr="00B0329D" w:rsidRDefault="004922E9" w:rsidP="00603105">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2. biootpada</w:t>
      </w:r>
    </w:p>
    <w:p w14:paraId="6EAEBA3C" w14:textId="77777777" w:rsidR="004922E9" w:rsidRPr="00B0329D" w:rsidRDefault="004922E9" w:rsidP="00603105">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proofErr w:type="spellStart"/>
      <w:r w:rsidRPr="00B0329D">
        <w:rPr>
          <w:rFonts w:asciiTheme="minorHAnsi" w:hAnsiTheme="minorHAnsi" w:cstheme="minorHAnsi"/>
          <w:sz w:val="22"/>
          <w:szCs w:val="22"/>
        </w:rPr>
        <w:t>reciklabilnog</w:t>
      </w:r>
      <w:proofErr w:type="spellEnd"/>
      <w:r w:rsidRPr="00B0329D">
        <w:rPr>
          <w:rFonts w:asciiTheme="minorHAnsi" w:hAnsiTheme="minorHAnsi" w:cstheme="minorHAnsi"/>
          <w:sz w:val="22"/>
          <w:szCs w:val="22"/>
        </w:rPr>
        <w:t xml:space="preserve"> komunalnog otpada i</w:t>
      </w:r>
    </w:p>
    <w:p w14:paraId="402B8669" w14:textId="44EED408" w:rsidR="004922E9" w:rsidRPr="00B0329D" w:rsidRDefault="004922E9" w:rsidP="00603105">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4. glomaznog otpada jednom godišnje</w:t>
      </w:r>
      <w:r w:rsidR="00284791" w:rsidRPr="00B0329D">
        <w:rPr>
          <w:rFonts w:asciiTheme="minorHAnsi" w:hAnsiTheme="minorHAnsi" w:cstheme="minorHAnsi"/>
          <w:sz w:val="22"/>
          <w:szCs w:val="22"/>
        </w:rPr>
        <w:t xml:space="preserve"> na lokaciji obračunskog mjesta korisnika</w:t>
      </w:r>
      <w:r w:rsidRPr="00B0329D">
        <w:rPr>
          <w:rFonts w:asciiTheme="minorHAnsi" w:hAnsiTheme="minorHAnsi" w:cstheme="minorHAnsi"/>
          <w:sz w:val="22"/>
          <w:szCs w:val="22"/>
        </w:rPr>
        <w:t xml:space="preserve"> te</w:t>
      </w:r>
    </w:p>
    <w:p w14:paraId="2E268ABE" w14:textId="77777777" w:rsidR="004922E9" w:rsidRPr="00B0329D" w:rsidRDefault="004922E9" w:rsidP="00603105">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uslugu preuzimanja otpada u </w:t>
      </w:r>
      <w:proofErr w:type="spellStart"/>
      <w:r w:rsidRPr="00B0329D">
        <w:rPr>
          <w:rFonts w:asciiTheme="minorHAnsi" w:hAnsiTheme="minorHAnsi" w:cstheme="minorHAnsi"/>
          <w:sz w:val="22"/>
          <w:szCs w:val="22"/>
        </w:rPr>
        <w:t>reciklažnom</w:t>
      </w:r>
      <w:proofErr w:type="spellEnd"/>
      <w:r w:rsidRPr="00B0329D">
        <w:rPr>
          <w:rFonts w:asciiTheme="minorHAnsi" w:hAnsiTheme="minorHAnsi" w:cstheme="minorHAnsi"/>
          <w:sz w:val="22"/>
          <w:szCs w:val="22"/>
        </w:rPr>
        <w:t xml:space="preserve"> dvorištu</w:t>
      </w:r>
    </w:p>
    <w:p w14:paraId="3DB57FAB" w14:textId="77777777" w:rsidR="004922E9" w:rsidRPr="00B0329D" w:rsidRDefault="004922E9" w:rsidP="00603105">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uslugu prijevoza i predaje otpada ovlaštenoj osobi.</w:t>
      </w:r>
    </w:p>
    <w:p w14:paraId="68F6D843"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60D36CBD"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2.</w:t>
      </w:r>
    </w:p>
    <w:p w14:paraId="45F14CD4" w14:textId="02BCE1B9"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Ova Odluka sadrži odredbe o:</w:t>
      </w:r>
    </w:p>
    <w:p w14:paraId="551D354F" w14:textId="207DD00B"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kriteriju obračuna količine </w:t>
      </w:r>
      <w:r w:rsidR="00BC5792" w:rsidRPr="00B0329D">
        <w:rPr>
          <w:rFonts w:asciiTheme="minorHAnsi" w:hAnsiTheme="minorHAnsi" w:cstheme="minorHAnsi"/>
          <w:sz w:val="22"/>
          <w:szCs w:val="22"/>
        </w:rPr>
        <w:t xml:space="preserve">miješanog </w:t>
      </w:r>
      <w:r w:rsidR="007F2FEF" w:rsidRPr="00B0329D">
        <w:rPr>
          <w:rFonts w:asciiTheme="minorHAnsi" w:hAnsiTheme="minorHAnsi" w:cstheme="minorHAnsi"/>
          <w:sz w:val="22"/>
          <w:szCs w:val="22"/>
        </w:rPr>
        <w:t xml:space="preserve">komunalnog </w:t>
      </w:r>
      <w:r w:rsidRPr="00B0329D">
        <w:rPr>
          <w:rFonts w:asciiTheme="minorHAnsi" w:hAnsiTheme="minorHAnsi" w:cstheme="minorHAnsi"/>
          <w:sz w:val="22"/>
          <w:szCs w:val="22"/>
        </w:rPr>
        <w:t>otpada,</w:t>
      </w:r>
    </w:p>
    <w:p w14:paraId="5C92FECD" w14:textId="6B00F835"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standardnim veličinama i drugim bitnim svojstvima spremnika za </w:t>
      </w:r>
      <w:r w:rsidR="00BC5792" w:rsidRPr="00B0329D">
        <w:rPr>
          <w:rFonts w:asciiTheme="minorHAnsi" w:hAnsiTheme="minorHAnsi" w:cstheme="minorHAnsi"/>
          <w:sz w:val="22"/>
          <w:szCs w:val="22"/>
        </w:rPr>
        <w:t xml:space="preserve">sakupljanje </w:t>
      </w:r>
      <w:r w:rsidRPr="00B0329D">
        <w:rPr>
          <w:rFonts w:asciiTheme="minorHAnsi" w:hAnsiTheme="minorHAnsi" w:cstheme="minorHAnsi"/>
          <w:sz w:val="22"/>
          <w:szCs w:val="22"/>
        </w:rPr>
        <w:t>otpada,</w:t>
      </w:r>
    </w:p>
    <w:p w14:paraId="0E45D5EB"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najmanjoj učestalosti odvoza otpada prema područjima,</w:t>
      </w:r>
    </w:p>
    <w:p w14:paraId="282C4AE0"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obračunskim razdobljima kroz kalendarsku godinu,</w:t>
      </w:r>
    </w:p>
    <w:p w14:paraId="4641372F" w14:textId="79BBAD51" w:rsidR="005A7238" w:rsidRPr="00B0329D" w:rsidRDefault="005A7238" w:rsidP="005A7238">
      <w:pPr>
        <w:pStyle w:val="NormalWeb"/>
        <w:spacing w:before="0" w:beforeAutospacing="0" w:after="75" w:afterAutospacing="0"/>
        <w:jc w:val="both"/>
        <w:rPr>
          <w:rFonts w:asciiTheme="minorHAnsi" w:hAnsiTheme="minorHAnsi" w:cstheme="minorHAnsi"/>
          <w:strike/>
          <w:sz w:val="22"/>
          <w:szCs w:val="22"/>
        </w:rPr>
      </w:pPr>
      <w:r w:rsidRPr="00B0329D">
        <w:rPr>
          <w:rFonts w:asciiTheme="minorHAnsi" w:hAnsiTheme="minorHAnsi" w:cstheme="minorHAnsi"/>
          <w:sz w:val="22"/>
          <w:szCs w:val="22"/>
        </w:rPr>
        <w:t>– području pružanja javne usluge</w:t>
      </w:r>
      <w:r w:rsidR="00BC5792" w:rsidRPr="00B0329D">
        <w:rPr>
          <w:rFonts w:asciiTheme="minorHAnsi" w:hAnsiTheme="minorHAnsi" w:cstheme="minorHAnsi"/>
          <w:sz w:val="22"/>
          <w:szCs w:val="22"/>
        </w:rPr>
        <w:t>,</w:t>
      </w:r>
    </w:p>
    <w:p w14:paraId="2C70EBC7" w14:textId="1C5AF949" w:rsidR="007F2FEF" w:rsidRPr="00B0329D" w:rsidRDefault="007F2FEF"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iznosu cijene obvezne minimalne javne usluge</w:t>
      </w:r>
      <w:r w:rsidR="004A3A9C" w:rsidRPr="00B0329D">
        <w:rPr>
          <w:rFonts w:asciiTheme="minorHAnsi" w:hAnsiTheme="minorHAnsi" w:cstheme="minorHAnsi"/>
          <w:sz w:val="22"/>
          <w:szCs w:val="22"/>
        </w:rPr>
        <w:t xml:space="preserve"> s obrazloženjem načina na koji je određena</w:t>
      </w:r>
      <w:r w:rsidR="00BC5792" w:rsidRPr="00B0329D">
        <w:rPr>
          <w:rFonts w:asciiTheme="minorHAnsi" w:hAnsiTheme="minorHAnsi" w:cstheme="minorHAnsi"/>
          <w:sz w:val="22"/>
          <w:szCs w:val="22"/>
        </w:rPr>
        <w:t>,</w:t>
      </w:r>
    </w:p>
    <w:p w14:paraId="0AE7B0A4" w14:textId="7D477D07" w:rsidR="007F2FEF" w:rsidRPr="00B0329D" w:rsidRDefault="00963A42" w:rsidP="007F2FEF">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w:t>
      </w:r>
      <w:r w:rsidR="007F2FEF" w:rsidRPr="00B0329D">
        <w:rPr>
          <w:rFonts w:asciiTheme="minorHAnsi" w:hAnsiTheme="minorHAnsi" w:cstheme="minorHAnsi"/>
          <w:sz w:val="22"/>
          <w:szCs w:val="22"/>
        </w:rPr>
        <w:t xml:space="preserve">načinu podnošenja prigovora i postupanju po prigovoru </w:t>
      </w:r>
      <w:r w:rsidR="004A3A9C" w:rsidRPr="00B0329D">
        <w:rPr>
          <w:rFonts w:asciiTheme="minorHAnsi" w:hAnsiTheme="minorHAnsi" w:cstheme="minorHAnsi"/>
          <w:sz w:val="22"/>
          <w:szCs w:val="22"/>
        </w:rPr>
        <w:t xml:space="preserve">građana </w:t>
      </w:r>
      <w:r w:rsidR="007F2FEF" w:rsidRPr="00B0329D">
        <w:rPr>
          <w:rFonts w:asciiTheme="minorHAnsi" w:hAnsiTheme="minorHAnsi" w:cstheme="minorHAnsi"/>
          <w:sz w:val="22"/>
          <w:szCs w:val="22"/>
        </w:rPr>
        <w:t>na neugodu uzrokovanu sustavom sakupljanja komunalnog otpada,</w:t>
      </w:r>
    </w:p>
    <w:p w14:paraId="37BADC7A" w14:textId="1751CCCE" w:rsidR="00C04138" w:rsidRPr="00B0329D" w:rsidRDefault="004922E9"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w:t>
      </w:r>
      <w:r w:rsidR="007F2FEF" w:rsidRPr="00B0329D">
        <w:rPr>
          <w:rFonts w:asciiTheme="minorHAnsi" w:hAnsiTheme="minorHAnsi" w:cstheme="minorHAnsi"/>
          <w:sz w:val="22"/>
          <w:szCs w:val="22"/>
        </w:rPr>
        <w:t>načinu pojedinačnog korištenje javne usluge</w:t>
      </w:r>
      <w:r w:rsidR="00BC5792" w:rsidRPr="00B0329D">
        <w:rPr>
          <w:rFonts w:asciiTheme="minorHAnsi" w:hAnsiTheme="minorHAnsi" w:cstheme="minorHAnsi"/>
          <w:sz w:val="22"/>
          <w:szCs w:val="22"/>
        </w:rPr>
        <w:t>,</w:t>
      </w:r>
      <w:r w:rsidRPr="00B0329D">
        <w:rPr>
          <w:rFonts w:asciiTheme="minorHAnsi" w:hAnsiTheme="minorHAnsi" w:cstheme="minorHAnsi"/>
          <w:sz w:val="22"/>
          <w:szCs w:val="22"/>
        </w:rPr>
        <w:t xml:space="preserve"> </w:t>
      </w:r>
    </w:p>
    <w:p w14:paraId="65D7F45C" w14:textId="382AC9D0" w:rsidR="007F2FEF" w:rsidRPr="00B0329D" w:rsidRDefault="007F2FEF" w:rsidP="007F2FEF">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načinu korištenja zajedničkog spremnika</w:t>
      </w:r>
      <w:r w:rsidR="00BC5792" w:rsidRPr="00B0329D">
        <w:rPr>
          <w:rFonts w:asciiTheme="minorHAnsi" w:hAnsiTheme="minorHAnsi" w:cstheme="minorHAnsi"/>
          <w:sz w:val="22"/>
          <w:szCs w:val="22"/>
        </w:rPr>
        <w:t>,</w:t>
      </w:r>
    </w:p>
    <w:p w14:paraId="29774E51" w14:textId="77777777" w:rsidR="004922E9" w:rsidRPr="00B0329D" w:rsidRDefault="007F2FEF" w:rsidP="004922E9">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prihvatljivom dokazu izvršenja javne usluge za pojedinog korisnika usluge,</w:t>
      </w:r>
    </w:p>
    <w:p w14:paraId="719F2828" w14:textId="0B4C7223" w:rsidR="004922E9" w:rsidRPr="00B0329D" w:rsidRDefault="004922E9" w:rsidP="004922E9">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lastRenderedPageBreak/>
        <w:t>– načinu određivanja udjela korisnika</w:t>
      </w:r>
      <w:r w:rsidR="00BC5792" w:rsidRPr="00B0329D">
        <w:rPr>
          <w:rFonts w:asciiTheme="minorHAnsi" w:hAnsiTheme="minorHAnsi" w:cstheme="minorHAnsi"/>
          <w:sz w:val="22"/>
          <w:szCs w:val="22"/>
        </w:rPr>
        <w:t xml:space="preserve"> usluge</w:t>
      </w:r>
      <w:r w:rsidRPr="00B0329D">
        <w:rPr>
          <w:rFonts w:asciiTheme="minorHAnsi" w:hAnsiTheme="minorHAnsi" w:cstheme="minorHAnsi"/>
          <w:sz w:val="22"/>
          <w:szCs w:val="22"/>
        </w:rPr>
        <w:t xml:space="preserve"> u slučaju kad su korisnici kućanstva i pravne ili fizičke osobe – obrtnici i koriste zajednički spremnik, a nije postignut sporazum o njihovim udjelima,</w:t>
      </w:r>
    </w:p>
    <w:p w14:paraId="7BBF5AF4" w14:textId="21ECDFC8" w:rsidR="004922E9" w:rsidRPr="00B0329D" w:rsidRDefault="004922E9" w:rsidP="004922E9">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ugovornoj kazni</w:t>
      </w:r>
      <w:r w:rsidR="00BC5792" w:rsidRPr="00B0329D">
        <w:rPr>
          <w:rFonts w:asciiTheme="minorHAnsi" w:hAnsiTheme="minorHAnsi" w:cstheme="minorHAnsi"/>
          <w:sz w:val="22"/>
          <w:szCs w:val="22"/>
        </w:rPr>
        <w:t>,</w:t>
      </w:r>
    </w:p>
    <w:p w14:paraId="4EEEEEAC" w14:textId="77C6E4FF"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općim uvjetima ugovora s korisnicima,</w:t>
      </w:r>
    </w:p>
    <w:p w14:paraId="0F5E231E" w14:textId="70CD8F60"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provedbi ugovora o korištenju javne usluge </w:t>
      </w:r>
      <w:r w:rsidR="004A3A9C" w:rsidRPr="00B0329D">
        <w:rPr>
          <w:rFonts w:asciiTheme="minorHAnsi" w:hAnsiTheme="minorHAnsi" w:cstheme="minorHAnsi"/>
          <w:sz w:val="22"/>
          <w:szCs w:val="22"/>
        </w:rPr>
        <w:t xml:space="preserve">koje se primjenjuju </w:t>
      </w:r>
      <w:r w:rsidRPr="00B0329D">
        <w:rPr>
          <w:rFonts w:asciiTheme="minorHAnsi" w:hAnsiTheme="minorHAnsi" w:cstheme="minorHAnsi"/>
          <w:sz w:val="22"/>
          <w:szCs w:val="22"/>
        </w:rPr>
        <w:t>u slučaju nastupanja posebnih okolnosti (elementarna nepogoda, katastrofa i slično),</w:t>
      </w:r>
    </w:p>
    <w:p w14:paraId="4CE227EA" w14:textId="2FE7CC12"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kriterijima za određivanje korisnika u čije ime </w:t>
      </w:r>
      <w:r w:rsidR="007053E6" w:rsidRPr="00B0329D">
        <w:rPr>
          <w:rFonts w:asciiTheme="minorHAnsi" w:hAnsiTheme="minorHAnsi" w:cstheme="minorHAnsi"/>
          <w:sz w:val="22"/>
          <w:szCs w:val="22"/>
        </w:rPr>
        <w:t>Općina</w:t>
      </w:r>
      <w:r w:rsidRPr="00B0329D">
        <w:rPr>
          <w:rFonts w:asciiTheme="minorHAnsi" w:hAnsiTheme="minorHAnsi" w:cstheme="minorHAnsi"/>
          <w:sz w:val="22"/>
          <w:szCs w:val="22"/>
        </w:rPr>
        <w:t xml:space="preserve"> preuzima obvezu plaćanja cijene javne usluge,</w:t>
      </w:r>
    </w:p>
    <w:p w14:paraId="3B79A17D" w14:textId="27AC14B2" w:rsidR="004922E9" w:rsidRPr="00B0329D" w:rsidRDefault="004922E9"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odredbe o korištenju javne površine za </w:t>
      </w:r>
      <w:r w:rsidR="00963A42" w:rsidRPr="00B0329D">
        <w:rPr>
          <w:rFonts w:asciiTheme="minorHAnsi" w:hAnsiTheme="minorHAnsi" w:cstheme="minorHAnsi"/>
          <w:sz w:val="22"/>
          <w:szCs w:val="22"/>
        </w:rPr>
        <w:t>prikupljanje</w:t>
      </w:r>
      <w:r w:rsidRPr="00B0329D">
        <w:rPr>
          <w:rFonts w:asciiTheme="minorHAnsi" w:hAnsiTheme="minorHAnsi" w:cstheme="minorHAnsi"/>
          <w:sz w:val="22"/>
          <w:szCs w:val="22"/>
        </w:rPr>
        <w:t xml:space="preserve"> otpada i mjestima primopredaje otpada ako su različita od obračunskog mjesta</w:t>
      </w:r>
      <w:r w:rsidR="00BC5792" w:rsidRPr="00B0329D">
        <w:rPr>
          <w:rFonts w:asciiTheme="minorHAnsi" w:hAnsiTheme="minorHAnsi" w:cstheme="minorHAnsi"/>
          <w:sz w:val="22"/>
          <w:szCs w:val="22"/>
        </w:rPr>
        <w:t>,</w:t>
      </w:r>
    </w:p>
    <w:p w14:paraId="5F213C57" w14:textId="18627BB3" w:rsidR="004922E9" w:rsidRPr="00B0329D" w:rsidRDefault="004922E9"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odredbe o količini glomaznog otpada koji se preuzima u okviru javne usluge</w:t>
      </w:r>
      <w:r w:rsidR="00BC5792" w:rsidRPr="00B0329D">
        <w:rPr>
          <w:rFonts w:asciiTheme="minorHAnsi" w:hAnsiTheme="minorHAnsi" w:cstheme="minorHAnsi"/>
          <w:sz w:val="22"/>
          <w:szCs w:val="22"/>
        </w:rPr>
        <w:t>.</w:t>
      </w:r>
    </w:p>
    <w:p w14:paraId="017C527F" w14:textId="77777777" w:rsidR="00603105" w:rsidRPr="00B0329D" w:rsidRDefault="00603105" w:rsidP="005A7238">
      <w:pPr>
        <w:pStyle w:val="NormalWeb"/>
        <w:spacing w:before="0" w:beforeAutospacing="0" w:after="75" w:afterAutospacing="0"/>
        <w:jc w:val="both"/>
        <w:rPr>
          <w:rFonts w:asciiTheme="minorHAnsi" w:hAnsiTheme="minorHAnsi" w:cstheme="minorHAnsi"/>
          <w:sz w:val="22"/>
          <w:szCs w:val="22"/>
        </w:rPr>
      </w:pPr>
    </w:p>
    <w:p w14:paraId="7DF79617"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3.</w:t>
      </w:r>
    </w:p>
    <w:p w14:paraId="7947C7EF" w14:textId="6A8C8AB4"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Na području </w:t>
      </w:r>
      <w:r w:rsidR="007053E6" w:rsidRPr="00B0329D">
        <w:rPr>
          <w:rFonts w:asciiTheme="minorHAnsi" w:hAnsiTheme="minorHAnsi" w:cstheme="minorHAnsi"/>
          <w:sz w:val="22"/>
          <w:szCs w:val="22"/>
        </w:rPr>
        <w:t xml:space="preserve">Općine </w:t>
      </w:r>
      <w:r w:rsidRPr="00B0329D">
        <w:rPr>
          <w:rFonts w:asciiTheme="minorHAnsi" w:hAnsiTheme="minorHAnsi" w:cstheme="minorHAnsi"/>
          <w:sz w:val="22"/>
          <w:szCs w:val="22"/>
        </w:rPr>
        <w:t>javnu uslugu obavlja Komunalno društvo Čistoća d.o.o. za održavanje čistoće i gospodarenje otpadom, Dolac 14, Rijeka, OIB: 06531901714 (u daljnjem tekstu: Davatelj usluge).</w:t>
      </w:r>
    </w:p>
    <w:p w14:paraId="6872889B"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0CEF8511"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4.</w:t>
      </w:r>
    </w:p>
    <w:p w14:paraId="0E618A31" w14:textId="767E2370" w:rsidR="00C54082" w:rsidRPr="00B0329D" w:rsidRDefault="005A7238" w:rsidP="0018464E">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Korisnik javne usluge </w:t>
      </w:r>
      <w:r w:rsidR="00C54082" w:rsidRPr="00B0329D">
        <w:rPr>
          <w:rFonts w:asciiTheme="minorHAnsi" w:hAnsiTheme="minorHAnsi" w:cstheme="minorHAnsi"/>
          <w:sz w:val="22"/>
          <w:szCs w:val="22"/>
        </w:rPr>
        <w:t xml:space="preserve">na području pružanja usluge </w:t>
      </w:r>
      <w:r w:rsidRPr="00B0329D">
        <w:rPr>
          <w:rFonts w:asciiTheme="minorHAnsi" w:hAnsiTheme="minorHAnsi" w:cstheme="minorHAnsi"/>
          <w:sz w:val="22"/>
          <w:szCs w:val="22"/>
        </w:rPr>
        <w:t xml:space="preserve">(u daljnjem tekstu: Korisnik) je vlasnik nekretnine, odnosno </w:t>
      </w:r>
      <w:r w:rsidR="00462A08" w:rsidRPr="00B0329D">
        <w:rPr>
          <w:rFonts w:asciiTheme="minorHAnsi" w:hAnsiTheme="minorHAnsi" w:cstheme="minorHAnsi"/>
          <w:sz w:val="22"/>
          <w:szCs w:val="22"/>
        </w:rPr>
        <w:t xml:space="preserve">vlasnik </w:t>
      </w:r>
      <w:r w:rsidRPr="00B0329D">
        <w:rPr>
          <w:rFonts w:asciiTheme="minorHAnsi" w:hAnsiTheme="minorHAnsi" w:cstheme="minorHAnsi"/>
          <w:sz w:val="22"/>
          <w:szCs w:val="22"/>
        </w:rPr>
        <w:t xml:space="preserve">posebnog dijela nekretnine i korisnik nekretnine, odnosno posebnog dijela nekretnine kada je vlasnik nekretnine, odnosno posebnog dijela nekretnine obvezu plaćanja ugovorom prenio na </w:t>
      </w:r>
      <w:r w:rsidR="00462A08" w:rsidRPr="00B0329D">
        <w:rPr>
          <w:rFonts w:asciiTheme="minorHAnsi" w:hAnsiTheme="minorHAnsi" w:cstheme="minorHAnsi"/>
          <w:sz w:val="22"/>
          <w:szCs w:val="22"/>
        </w:rPr>
        <w:t xml:space="preserve">tog </w:t>
      </w:r>
      <w:r w:rsidRPr="00B0329D">
        <w:rPr>
          <w:rFonts w:asciiTheme="minorHAnsi" w:hAnsiTheme="minorHAnsi" w:cstheme="minorHAnsi"/>
          <w:sz w:val="22"/>
          <w:szCs w:val="22"/>
        </w:rPr>
        <w:t>korisnika i o tome obavijestio Davatelja usluge</w:t>
      </w:r>
      <w:r w:rsidR="00C54082" w:rsidRPr="00B0329D">
        <w:rPr>
          <w:rFonts w:asciiTheme="minorHAnsi" w:hAnsiTheme="minorHAnsi" w:cstheme="minorHAnsi"/>
          <w:sz w:val="22"/>
          <w:szCs w:val="22"/>
        </w:rPr>
        <w:t xml:space="preserve"> ili stvarni korisnik nekretnine.</w:t>
      </w:r>
    </w:p>
    <w:p w14:paraId="0102CF80" w14:textId="77777777" w:rsidR="004338D9" w:rsidRPr="00B0329D" w:rsidRDefault="004338D9" w:rsidP="004338D9">
      <w:pPr>
        <w:pStyle w:val="NormalWeb"/>
        <w:shd w:val="clear" w:color="auto" w:fill="FFFFFF"/>
        <w:spacing w:before="0" w:beforeAutospacing="0" w:after="75" w:afterAutospacing="0"/>
        <w:jc w:val="center"/>
        <w:rPr>
          <w:rFonts w:asciiTheme="minorHAnsi" w:hAnsiTheme="minorHAnsi" w:cstheme="minorHAnsi"/>
          <w:b/>
          <w:bCs/>
          <w:sz w:val="22"/>
          <w:szCs w:val="22"/>
        </w:rPr>
      </w:pPr>
    </w:p>
    <w:p w14:paraId="236C8D3E" w14:textId="7966AAB8" w:rsidR="004338D9" w:rsidRPr="00B0329D" w:rsidRDefault="004338D9" w:rsidP="004338D9">
      <w:pPr>
        <w:pStyle w:val="NormalWeb"/>
        <w:shd w:val="clear" w:color="auto" w:fill="FFFFFF"/>
        <w:spacing w:before="0" w:beforeAutospacing="0" w:after="75" w:afterAutospacing="0"/>
        <w:jc w:val="center"/>
        <w:rPr>
          <w:rFonts w:asciiTheme="minorHAnsi" w:hAnsiTheme="minorHAnsi" w:cstheme="minorHAnsi"/>
          <w:b/>
          <w:bCs/>
          <w:sz w:val="22"/>
          <w:szCs w:val="22"/>
        </w:rPr>
      </w:pPr>
      <w:r w:rsidRPr="00B0329D">
        <w:rPr>
          <w:rFonts w:asciiTheme="minorHAnsi" w:hAnsiTheme="minorHAnsi" w:cstheme="minorHAnsi"/>
          <w:b/>
          <w:bCs/>
          <w:sz w:val="22"/>
          <w:szCs w:val="22"/>
        </w:rPr>
        <w:t xml:space="preserve">Članak </w:t>
      </w:r>
      <w:r w:rsidR="00C54082" w:rsidRPr="00B0329D">
        <w:rPr>
          <w:rFonts w:asciiTheme="minorHAnsi" w:hAnsiTheme="minorHAnsi" w:cstheme="minorHAnsi"/>
          <w:b/>
          <w:bCs/>
          <w:sz w:val="22"/>
          <w:szCs w:val="22"/>
        </w:rPr>
        <w:t>5.</w:t>
      </w:r>
    </w:p>
    <w:p w14:paraId="16735B6B" w14:textId="34F88660" w:rsidR="004338D9" w:rsidRPr="00B0329D" w:rsidRDefault="00131CF4" w:rsidP="004338D9">
      <w:pPr>
        <w:pStyle w:val="NormalWeb"/>
        <w:shd w:val="clear" w:color="auto" w:fill="FFFFFF"/>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284791" w:rsidRPr="00B0329D">
        <w:rPr>
          <w:rFonts w:asciiTheme="minorHAnsi" w:hAnsiTheme="minorHAnsi" w:cstheme="minorHAnsi"/>
          <w:sz w:val="22"/>
          <w:szCs w:val="22"/>
        </w:rPr>
        <w:t>Korisnici javne usluge iz članka 4. ovisno o načinu korištenja nekretnine, trajno ili povremeno, u svrhu stanovanja (vlasnici stanova, kuća, nekretnina za odmor) ili u svrhu obavljanja djelatnosti ili druge svrhe, razvrstavaju se u kategoriju</w:t>
      </w:r>
      <w:r w:rsidR="004338D9" w:rsidRPr="00B0329D">
        <w:rPr>
          <w:rFonts w:asciiTheme="minorHAnsi" w:hAnsiTheme="minorHAnsi" w:cstheme="minorHAnsi"/>
          <w:sz w:val="22"/>
          <w:szCs w:val="22"/>
        </w:rPr>
        <w:t>:</w:t>
      </w:r>
    </w:p>
    <w:p w14:paraId="6286CDD1" w14:textId="0FA2C1D1" w:rsidR="004338D9" w:rsidRPr="00B0329D" w:rsidRDefault="004338D9" w:rsidP="004338D9">
      <w:pPr>
        <w:pStyle w:val="NormalWeb"/>
        <w:shd w:val="clear" w:color="auto" w:fill="FFFFFF"/>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Korisnika kućanstvo</w:t>
      </w:r>
      <w:r w:rsidR="00462A08" w:rsidRPr="00B0329D">
        <w:rPr>
          <w:rFonts w:asciiTheme="minorHAnsi" w:hAnsiTheme="minorHAnsi" w:cstheme="minorHAnsi"/>
          <w:sz w:val="22"/>
          <w:szCs w:val="22"/>
        </w:rPr>
        <w:t xml:space="preserve"> ili</w:t>
      </w:r>
    </w:p>
    <w:p w14:paraId="6892C2BC" w14:textId="1359E6C0" w:rsidR="004338D9" w:rsidRPr="00B0329D" w:rsidRDefault="004338D9" w:rsidP="004338D9">
      <w:pPr>
        <w:pStyle w:val="NormalWeb"/>
        <w:shd w:val="clear" w:color="auto" w:fill="FFFFFF"/>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Korisnika koji nije kućanstvo</w:t>
      </w:r>
      <w:r w:rsidR="00862364" w:rsidRPr="00B0329D">
        <w:rPr>
          <w:rFonts w:asciiTheme="minorHAnsi" w:hAnsiTheme="minorHAnsi" w:cstheme="minorHAnsi"/>
          <w:sz w:val="22"/>
          <w:szCs w:val="22"/>
        </w:rPr>
        <w:t>.</w:t>
      </w:r>
    </w:p>
    <w:p w14:paraId="475010B5" w14:textId="509F48E1" w:rsidR="005A7238" w:rsidRPr="00B0329D" w:rsidRDefault="00131CF4" w:rsidP="00C04138">
      <w:pPr>
        <w:pStyle w:val="NormalWeb"/>
        <w:shd w:val="clear" w:color="auto" w:fill="FFFFFF"/>
        <w:spacing w:before="0" w:beforeAutospacing="0" w:after="75" w:afterAutospacing="0"/>
        <w:jc w:val="both"/>
        <w:rPr>
          <w:rFonts w:asciiTheme="minorHAnsi" w:hAnsiTheme="minorHAnsi" w:cstheme="minorHAnsi"/>
          <w:b/>
          <w:bCs/>
          <w:sz w:val="22"/>
          <w:szCs w:val="22"/>
        </w:rPr>
      </w:pPr>
      <w:r w:rsidRPr="00B0329D">
        <w:rPr>
          <w:rFonts w:asciiTheme="minorHAnsi" w:hAnsiTheme="minorHAnsi" w:cstheme="minorHAnsi"/>
          <w:sz w:val="22"/>
          <w:szCs w:val="22"/>
        </w:rPr>
        <w:t xml:space="preserve">(2) </w:t>
      </w:r>
      <w:r w:rsidR="004338D9" w:rsidRPr="00B0329D">
        <w:rPr>
          <w:rFonts w:asciiTheme="minorHAnsi" w:hAnsiTheme="minorHAnsi" w:cstheme="minorHAnsi"/>
          <w:sz w:val="22"/>
          <w:szCs w:val="22"/>
        </w:rPr>
        <w:t xml:space="preserve">Korisnik iz stavka 1. podstavka 2. ovoga članka je Korisnik koji nije razvrstan u kategoriju </w:t>
      </w:r>
      <w:r w:rsidR="00462A08" w:rsidRPr="00B0329D">
        <w:rPr>
          <w:rFonts w:asciiTheme="minorHAnsi" w:hAnsiTheme="minorHAnsi" w:cstheme="minorHAnsi"/>
          <w:sz w:val="22"/>
          <w:szCs w:val="22"/>
        </w:rPr>
        <w:t>K</w:t>
      </w:r>
      <w:r w:rsidR="004338D9" w:rsidRPr="00B0329D">
        <w:rPr>
          <w:rFonts w:asciiTheme="minorHAnsi" w:hAnsiTheme="minorHAnsi" w:cstheme="minorHAnsi"/>
          <w:sz w:val="22"/>
          <w:szCs w:val="22"/>
        </w:rPr>
        <w:t>orisnika kućanstvo, a koji nekretninu koristi u svrhu obavljanja djelatnosti</w:t>
      </w:r>
      <w:r w:rsidR="00656F8A" w:rsidRPr="00B0329D">
        <w:rPr>
          <w:rFonts w:asciiTheme="minorHAnsi" w:hAnsiTheme="minorHAnsi" w:cstheme="minorHAnsi"/>
          <w:sz w:val="22"/>
          <w:szCs w:val="22"/>
        </w:rPr>
        <w:t xml:space="preserve"> što uključuje i</w:t>
      </w:r>
      <w:r w:rsidR="00C04138" w:rsidRPr="00B0329D">
        <w:rPr>
          <w:rFonts w:asciiTheme="minorHAnsi" w:hAnsiTheme="minorHAnsi" w:cstheme="minorHAnsi"/>
          <w:sz w:val="22"/>
          <w:szCs w:val="22"/>
        </w:rPr>
        <w:t xml:space="preserve"> iznajmljivače koji kao fizičke osobe pružaju ugostiteljske usluge u domaćinstvu sukladno zakonu kojim se uređuje ugostiteljska djelatnost. </w:t>
      </w:r>
      <w:r w:rsidR="005A7238" w:rsidRPr="00B0329D">
        <w:rPr>
          <w:rFonts w:asciiTheme="minorHAnsi" w:hAnsiTheme="minorHAnsi" w:cstheme="minorHAnsi"/>
          <w:b/>
          <w:bCs/>
          <w:sz w:val="22"/>
          <w:szCs w:val="22"/>
        </w:rPr>
        <w:t> </w:t>
      </w:r>
    </w:p>
    <w:p w14:paraId="5FBEAD53" w14:textId="77777777" w:rsidR="002E18C5" w:rsidRPr="00B0329D" w:rsidRDefault="002E18C5" w:rsidP="005A7238">
      <w:pPr>
        <w:pStyle w:val="NormalWeb"/>
        <w:spacing w:before="0" w:beforeAutospacing="0" w:after="75" w:afterAutospacing="0"/>
        <w:jc w:val="center"/>
        <w:rPr>
          <w:rFonts w:asciiTheme="minorHAnsi" w:hAnsiTheme="minorHAnsi" w:cstheme="minorHAnsi"/>
          <w:b/>
          <w:bCs/>
          <w:sz w:val="22"/>
          <w:szCs w:val="22"/>
        </w:rPr>
      </w:pPr>
    </w:p>
    <w:p w14:paraId="435CBA06" w14:textId="10A6B4C3" w:rsidR="00CC2B7A" w:rsidRPr="00B0329D" w:rsidRDefault="005A7238" w:rsidP="00963A42">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xml:space="preserve">Članak </w:t>
      </w:r>
      <w:r w:rsidR="000F1702" w:rsidRPr="00B0329D">
        <w:rPr>
          <w:rFonts w:asciiTheme="minorHAnsi" w:hAnsiTheme="minorHAnsi" w:cstheme="minorHAnsi"/>
          <w:b/>
          <w:bCs/>
          <w:sz w:val="22"/>
          <w:szCs w:val="22"/>
        </w:rPr>
        <w:t>6</w:t>
      </w:r>
      <w:r w:rsidRPr="00B0329D">
        <w:rPr>
          <w:rFonts w:asciiTheme="minorHAnsi" w:hAnsiTheme="minorHAnsi" w:cstheme="minorHAnsi"/>
          <w:b/>
          <w:bCs/>
          <w:sz w:val="22"/>
          <w:szCs w:val="22"/>
        </w:rPr>
        <w:t>.</w:t>
      </w:r>
    </w:p>
    <w:p w14:paraId="267E909A" w14:textId="484EA0AC" w:rsidR="00FE3DC4" w:rsidRPr="00B0329D" w:rsidRDefault="00FE3DC4" w:rsidP="006D3662">
      <w:pPr>
        <w:pStyle w:val="NormalWeb"/>
        <w:spacing w:before="0" w:beforeAutospacing="0" w:after="0" w:afterAutospacing="0"/>
        <w:rPr>
          <w:rFonts w:asciiTheme="minorHAnsi" w:hAnsiTheme="minorHAnsi" w:cstheme="minorHAnsi"/>
          <w:sz w:val="22"/>
          <w:szCs w:val="22"/>
        </w:rPr>
      </w:pPr>
      <w:r w:rsidRPr="00B0329D">
        <w:rPr>
          <w:rFonts w:asciiTheme="minorHAnsi" w:hAnsiTheme="minorHAnsi" w:cstheme="minorHAnsi"/>
          <w:sz w:val="22"/>
          <w:szCs w:val="22"/>
        </w:rPr>
        <w:t xml:space="preserve">Na zahtjev Korisnika i uz naknadu određenu cjenikom Davatelja usluge, Korisniku se pružaju </w:t>
      </w:r>
      <w:r w:rsidR="00963A42" w:rsidRPr="00B0329D">
        <w:rPr>
          <w:rFonts w:asciiTheme="minorHAnsi" w:hAnsiTheme="minorHAnsi" w:cstheme="minorHAnsi"/>
          <w:sz w:val="22"/>
          <w:szCs w:val="22"/>
        </w:rPr>
        <w:t xml:space="preserve">i </w:t>
      </w:r>
      <w:r w:rsidRPr="00B0329D">
        <w:rPr>
          <w:rFonts w:asciiTheme="minorHAnsi" w:hAnsiTheme="minorHAnsi" w:cstheme="minorHAnsi"/>
          <w:sz w:val="22"/>
          <w:szCs w:val="22"/>
        </w:rPr>
        <w:t>sljedeće usluge:</w:t>
      </w:r>
    </w:p>
    <w:p w14:paraId="3C6E7697" w14:textId="3625A1B1" w:rsidR="00FE3DC4" w:rsidRPr="00B0329D" w:rsidRDefault="00FE3DC4" w:rsidP="00DC6D70">
      <w:pPr>
        <w:pStyle w:val="NormalWeb"/>
        <w:numPr>
          <w:ilvl w:val="0"/>
          <w:numId w:val="20"/>
        </w:numPr>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preuzimanje otpada iz članka </w:t>
      </w:r>
      <w:r w:rsidR="009B2BC9" w:rsidRPr="00B0329D">
        <w:rPr>
          <w:rFonts w:asciiTheme="minorHAnsi" w:hAnsiTheme="minorHAnsi" w:cstheme="minorHAnsi"/>
          <w:sz w:val="22"/>
          <w:szCs w:val="22"/>
        </w:rPr>
        <w:t>1</w:t>
      </w:r>
      <w:r w:rsidRPr="00B0329D">
        <w:rPr>
          <w:rFonts w:asciiTheme="minorHAnsi" w:hAnsiTheme="minorHAnsi" w:cstheme="minorHAnsi"/>
          <w:sz w:val="22"/>
          <w:szCs w:val="22"/>
        </w:rPr>
        <w:t>.</w:t>
      </w:r>
      <w:r w:rsidR="009B2BC9" w:rsidRPr="00B0329D">
        <w:rPr>
          <w:rFonts w:asciiTheme="minorHAnsi" w:hAnsiTheme="minorHAnsi" w:cstheme="minorHAnsi"/>
          <w:sz w:val="22"/>
          <w:szCs w:val="22"/>
        </w:rPr>
        <w:t xml:space="preserve"> stavka 3</w:t>
      </w:r>
      <w:r w:rsidRPr="00B0329D">
        <w:rPr>
          <w:rFonts w:asciiTheme="minorHAnsi" w:hAnsiTheme="minorHAnsi" w:cstheme="minorHAnsi"/>
          <w:sz w:val="22"/>
          <w:szCs w:val="22"/>
        </w:rPr>
        <w:t>. podstavka 1. točke 1. ove Odluke u slučaju iznimnog preuzimanja veće količine otpada,</w:t>
      </w:r>
    </w:p>
    <w:p w14:paraId="2D90F4AE" w14:textId="400EDBB8" w:rsidR="00FE3DC4" w:rsidRPr="00B0329D" w:rsidRDefault="00FE3DC4" w:rsidP="00DC6D70">
      <w:pPr>
        <w:pStyle w:val="NormalWeb"/>
        <w:numPr>
          <w:ilvl w:val="0"/>
          <w:numId w:val="20"/>
        </w:numPr>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p</w:t>
      </w:r>
      <w:r w:rsidR="009B2BC9" w:rsidRPr="00B0329D">
        <w:rPr>
          <w:rFonts w:asciiTheme="minorHAnsi" w:hAnsiTheme="minorHAnsi" w:cstheme="minorHAnsi"/>
          <w:sz w:val="22"/>
          <w:szCs w:val="22"/>
        </w:rPr>
        <w:t>reuzimanje glomaznog otpada, osim preuzimanja glomaznog</w:t>
      </w:r>
      <w:r w:rsidRPr="00B0329D">
        <w:rPr>
          <w:rFonts w:asciiTheme="minorHAnsi" w:hAnsiTheme="minorHAnsi" w:cstheme="minorHAnsi"/>
          <w:sz w:val="22"/>
          <w:szCs w:val="22"/>
        </w:rPr>
        <w:t xml:space="preserve"> otpada iz </w:t>
      </w:r>
      <w:r w:rsidR="009B2BC9" w:rsidRPr="00B0329D">
        <w:rPr>
          <w:rFonts w:asciiTheme="minorHAnsi" w:hAnsiTheme="minorHAnsi" w:cstheme="minorHAnsi"/>
          <w:sz w:val="22"/>
          <w:szCs w:val="22"/>
        </w:rPr>
        <w:t>članka 1. stavka 3</w:t>
      </w:r>
      <w:r w:rsidRPr="00B0329D">
        <w:rPr>
          <w:rFonts w:asciiTheme="minorHAnsi" w:hAnsiTheme="minorHAnsi" w:cstheme="minorHAnsi"/>
          <w:sz w:val="22"/>
          <w:szCs w:val="22"/>
        </w:rPr>
        <w:t>. podstavka 1. točke 4. ovoga članka</w:t>
      </w:r>
    </w:p>
    <w:p w14:paraId="14C5E6FF" w14:textId="77777777" w:rsidR="000F1702" w:rsidRPr="00B0329D" w:rsidRDefault="000F1702" w:rsidP="005A7238">
      <w:pPr>
        <w:pStyle w:val="NormalWeb"/>
        <w:spacing w:before="0" w:beforeAutospacing="0" w:after="75" w:afterAutospacing="0"/>
        <w:jc w:val="center"/>
        <w:rPr>
          <w:rFonts w:asciiTheme="minorHAnsi" w:hAnsiTheme="minorHAnsi" w:cstheme="minorHAnsi"/>
          <w:sz w:val="22"/>
          <w:szCs w:val="22"/>
        </w:rPr>
      </w:pPr>
    </w:p>
    <w:p w14:paraId="1AF6BB0C" w14:textId="2F28F56B"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xml:space="preserve">Članak </w:t>
      </w:r>
      <w:r w:rsidR="00E035B7" w:rsidRPr="00B0329D">
        <w:rPr>
          <w:rFonts w:asciiTheme="minorHAnsi" w:hAnsiTheme="minorHAnsi" w:cstheme="minorHAnsi"/>
          <w:b/>
          <w:bCs/>
          <w:sz w:val="22"/>
          <w:szCs w:val="22"/>
        </w:rPr>
        <w:t>7</w:t>
      </w:r>
      <w:r w:rsidRPr="00B0329D">
        <w:rPr>
          <w:rFonts w:asciiTheme="minorHAnsi" w:hAnsiTheme="minorHAnsi" w:cstheme="minorHAnsi"/>
          <w:b/>
          <w:bCs/>
          <w:sz w:val="22"/>
          <w:szCs w:val="22"/>
        </w:rPr>
        <w:t>.</w:t>
      </w:r>
    </w:p>
    <w:p w14:paraId="27C695B5" w14:textId="09BBCD10" w:rsidR="00FE3DC4" w:rsidRPr="00B0329D" w:rsidRDefault="00131CF4" w:rsidP="00B8190D">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(1)</w:t>
      </w:r>
      <w:r w:rsidR="005A7238" w:rsidRPr="00B0329D">
        <w:rPr>
          <w:rFonts w:asciiTheme="minorHAnsi" w:hAnsiTheme="minorHAnsi" w:cstheme="minorHAnsi"/>
          <w:sz w:val="22"/>
          <w:szCs w:val="22"/>
        </w:rPr>
        <w:t> </w:t>
      </w:r>
      <w:r w:rsidR="00FE3DC4" w:rsidRPr="00B0329D">
        <w:rPr>
          <w:rFonts w:asciiTheme="minorHAnsi" w:hAnsiTheme="minorHAnsi" w:cstheme="minorHAnsi"/>
          <w:sz w:val="22"/>
          <w:szCs w:val="22"/>
        </w:rPr>
        <w:t>Davatelj usluge je dužan:</w:t>
      </w:r>
      <w:r w:rsidR="003A7079" w:rsidRPr="00B0329D">
        <w:rPr>
          <w:rFonts w:asciiTheme="minorHAnsi" w:hAnsiTheme="minorHAnsi" w:cstheme="minorHAnsi"/>
          <w:sz w:val="22"/>
          <w:szCs w:val="22"/>
        </w:rPr>
        <w:tab/>
      </w:r>
    </w:p>
    <w:p w14:paraId="4451C1B0" w14:textId="25A39110" w:rsidR="00C04138" w:rsidRPr="00B0329D" w:rsidRDefault="00C04138" w:rsidP="00842E7D">
      <w:pPr>
        <w:pStyle w:val="box468252"/>
        <w:numPr>
          <w:ilvl w:val="0"/>
          <w:numId w:val="27"/>
        </w:numPr>
        <w:shd w:val="clear" w:color="auto" w:fill="FFFFFF"/>
        <w:spacing w:before="0" w:beforeAutospacing="0" w:after="48" w:afterAutospacing="0"/>
        <w:jc w:val="both"/>
        <w:textAlignment w:val="baseline"/>
        <w:rPr>
          <w:rFonts w:asciiTheme="minorHAnsi" w:hAnsiTheme="minorHAnsi" w:cstheme="minorHAnsi"/>
          <w:sz w:val="22"/>
          <w:szCs w:val="22"/>
        </w:rPr>
      </w:pPr>
      <w:r w:rsidRPr="00B0329D">
        <w:rPr>
          <w:rFonts w:asciiTheme="minorHAnsi" w:hAnsiTheme="minorHAnsi" w:cstheme="minorHAnsi"/>
          <w:sz w:val="22"/>
          <w:szCs w:val="22"/>
        </w:rPr>
        <w:t>gospodariti s odvojeno sakupljenim komunalnim otpadom, uključujući preuzimanje i prijevoz tog otpada, sukladno redu prvenstva gospodarenja otpadom i</w:t>
      </w:r>
      <w:r w:rsidR="00F90A2E" w:rsidRPr="00B0329D">
        <w:rPr>
          <w:rFonts w:asciiTheme="minorHAnsi" w:hAnsiTheme="minorHAnsi" w:cstheme="minorHAnsi"/>
          <w:sz w:val="22"/>
          <w:szCs w:val="22"/>
        </w:rPr>
        <w:t xml:space="preserve"> na </w:t>
      </w:r>
      <w:r w:rsidRPr="00B0329D">
        <w:rPr>
          <w:rFonts w:asciiTheme="minorHAnsi" w:hAnsiTheme="minorHAnsi" w:cstheme="minorHAnsi"/>
          <w:sz w:val="22"/>
          <w:szCs w:val="22"/>
        </w:rPr>
        <w:t xml:space="preserve">način na koji ne dovodi do </w:t>
      </w:r>
      <w:r w:rsidRPr="00B0329D">
        <w:rPr>
          <w:rFonts w:asciiTheme="minorHAnsi" w:hAnsiTheme="minorHAnsi" w:cstheme="minorHAnsi"/>
          <w:sz w:val="22"/>
          <w:szCs w:val="22"/>
        </w:rPr>
        <w:lastRenderedPageBreak/>
        <w:t>miješanja odvojeno sakupljenog komunalnog otpada s drugom vrstom otpada ili otpadom koji ima drukčija svojstva</w:t>
      </w:r>
      <w:r w:rsidR="00511F4C" w:rsidRPr="00B0329D">
        <w:rPr>
          <w:rFonts w:asciiTheme="minorHAnsi" w:hAnsiTheme="minorHAnsi" w:cstheme="minorHAnsi"/>
          <w:sz w:val="22"/>
          <w:szCs w:val="22"/>
        </w:rPr>
        <w:t>,</w:t>
      </w:r>
    </w:p>
    <w:p w14:paraId="56140D5B" w14:textId="085F3D34" w:rsidR="00C04138" w:rsidRPr="00B0329D" w:rsidRDefault="00C04138" w:rsidP="00842E7D">
      <w:pPr>
        <w:pStyle w:val="NormalWeb"/>
        <w:numPr>
          <w:ilvl w:val="0"/>
          <w:numId w:val="27"/>
        </w:numPr>
        <w:spacing w:after="75"/>
        <w:jc w:val="both"/>
        <w:rPr>
          <w:rFonts w:asciiTheme="minorHAnsi" w:hAnsiTheme="minorHAnsi" w:cstheme="minorHAnsi"/>
          <w:sz w:val="22"/>
          <w:szCs w:val="22"/>
        </w:rPr>
      </w:pPr>
      <w:r w:rsidRPr="00B0329D">
        <w:rPr>
          <w:rFonts w:asciiTheme="minorHAnsi" w:hAnsiTheme="minorHAnsi" w:cstheme="minorHAnsi"/>
          <w:sz w:val="22"/>
          <w:szCs w:val="22"/>
        </w:rPr>
        <w:t xml:space="preserve">pružati javnu uslugu na području </w:t>
      </w:r>
      <w:r w:rsidR="007053E6" w:rsidRPr="00B0329D">
        <w:rPr>
          <w:rFonts w:asciiTheme="minorHAnsi" w:hAnsiTheme="minorHAnsi" w:cstheme="minorHAnsi"/>
          <w:sz w:val="22"/>
          <w:szCs w:val="22"/>
        </w:rPr>
        <w:t>Op</w:t>
      </w:r>
      <w:r w:rsidR="009A71CC" w:rsidRPr="00B0329D">
        <w:rPr>
          <w:rFonts w:asciiTheme="minorHAnsi" w:hAnsiTheme="minorHAnsi" w:cstheme="minorHAnsi"/>
          <w:sz w:val="22"/>
          <w:szCs w:val="22"/>
        </w:rPr>
        <w:t>ćine</w:t>
      </w:r>
      <w:r w:rsidR="007053E6" w:rsidRPr="00B0329D">
        <w:rPr>
          <w:rFonts w:asciiTheme="minorHAnsi" w:hAnsiTheme="minorHAnsi" w:cstheme="minorHAnsi"/>
          <w:sz w:val="22"/>
          <w:szCs w:val="22"/>
        </w:rPr>
        <w:t xml:space="preserve"> </w:t>
      </w:r>
      <w:r w:rsidRPr="00B0329D">
        <w:rPr>
          <w:rFonts w:asciiTheme="minorHAnsi" w:hAnsiTheme="minorHAnsi" w:cstheme="minorHAnsi"/>
          <w:sz w:val="22"/>
          <w:szCs w:val="22"/>
        </w:rPr>
        <w:t>u skladu sa zakonom kojim se uređuje gospodarenje otpadom</w:t>
      </w:r>
      <w:r w:rsidR="00511F4C" w:rsidRPr="00B0329D">
        <w:rPr>
          <w:rFonts w:asciiTheme="minorHAnsi" w:hAnsiTheme="minorHAnsi" w:cstheme="minorHAnsi"/>
          <w:sz w:val="22"/>
          <w:szCs w:val="22"/>
        </w:rPr>
        <w:t xml:space="preserve"> </w:t>
      </w:r>
      <w:r w:rsidRPr="00B0329D">
        <w:rPr>
          <w:rFonts w:asciiTheme="minorHAnsi" w:hAnsiTheme="minorHAnsi" w:cstheme="minorHAnsi"/>
          <w:sz w:val="22"/>
          <w:szCs w:val="22"/>
        </w:rPr>
        <w:t>i ovom Odlukom,</w:t>
      </w:r>
    </w:p>
    <w:p w14:paraId="736E5393" w14:textId="0A48EA45" w:rsidR="005852B0" w:rsidRPr="00B0329D" w:rsidRDefault="005852B0" w:rsidP="00842E7D">
      <w:pPr>
        <w:pStyle w:val="NormalWeb"/>
        <w:numPr>
          <w:ilvl w:val="0"/>
          <w:numId w:val="27"/>
        </w:numPr>
        <w:spacing w:after="75"/>
        <w:jc w:val="both"/>
        <w:rPr>
          <w:rFonts w:asciiTheme="minorHAnsi" w:hAnsiTheme="minorHAnsi" w:cstheme="minorHAnsi"/>
          <w:sz w:val="22"/>
          <w:szCs w:val="22"/>
        </w:rPr>
      </w:pPr>
      <w:r w:rsidRPr="00B0329D">
        <w:rPr>
          <w:rFonts w:asciiTheme="minorHAnsi" w:hAnsiTheme="minorHAnsi" w:cstheme="minorHAnsi"/>
          <w:sz w:val="22"/>
          <w:szCs w:val="22"/>
        </w:rPr>
        <w:t xml:space="preserve">snositi sve troškove gospodarenja prikupljenim otpadom, osim troškova postupanja s </w:t>
      </w:r>
      <w:proofErr w:type="spellStart"/>
      <w:r w:rsidRPr="00B0329D">
        <w:rPr>
          <w:rFonts w:asciiTheme="minorHAnsi" w:hAnsiTheme="minorHAnsi" w:cstheme="minorHAnsi"/>
          <w:sz w:val="22"/>
          <w:szCs w:val="22"/>
        </w:rPr>
        <w:t>reciklabilnim</w:t>
      </w:r>
      <w:proofErr w:type="spellEnd"/>
      <w:r w:rsidRPr="00B0329D">
        <w:rPr>
          <w:rFonts w:asciiTheme="minorHAnsi" w:hAnsiTheme="minorHAnsi" w:cstheme="minorHAnsi"/>
          <w:sz w:val="22"/>
          <w:szCs w:val="22"/>
        </w:rPr>
        <w:t xml:space="preserve"> komunalnim otpadom koji se sastoji pretežito od otpadne ambalaže</w:t>
      </w:r>
    </w:p>
    <w:p w14:paraId="44C86312" w14:textId="7C24B593" w:rsidR="00C04138" w:rsidRPr="00B0329D" w:rsidRDefault="00C04138" w:rsidP="00842E7D">
      <w:pPr>
        <w:pStyle w:val="NormalWeb"/>
        <w:numPr>
          <w:ilvl w:val="0"/>
          <w:numId w:val="27"/>
        </w:numPr>
        <w:spacing w:after="75"/>
        <w:jc w:val="both"/>
        <w:rPr>
          <w:rFonts w:asciiTheme="minorHAnsi" w:hAnsiTheme="minorHAnsi" w:cstheme="minorHAnsi"/>
          <w:strike/>
          <w:sz w:val="22"/>
          <w:szCs w:val="22"/>
        </w:rPr>
      </w:pPr>
      <w:r w:rsidRPr="00B0329D">
        <w:rPr>
          <w:rFonts w:asciiTheme="minorHAnsi" w:hAnsiTheme="minorHAnsi" w:cstheme="minorHAnsi"/>
          <w:sz w:val="22"/>
          <w:szCs w:val="22"/>
        </w:rPr>
        <w:t>osigurati Korisniku spremnik</w:t>
      </w:r>
      <w:r w:rsidR="003D7570" w:rsidRPr="00B0329D">
        <w:rPr>
          <w:rFonts w:asciiTheme="minorHAnsi" w:hAnsiTheme="minorHAnsi" w:cstheme="minorHAnsi"/>
          <w:sz w:val="22"/>
          <w:szCs w:val="22"/>
        </w:rPr>
        <w:t>e</w:t>
      </w:r>
      <w:r w:rsidRPr="00B0329D">
        <w:rPr>
          <w:rFonts w:asciiTheme="minorHAnsi" w:hAnsiTheme="minorHAnsi" w:cstheme="minorHAnsi"/>
          <w:sz w:val="22"/>
          <w:szCs w:val="22"/>
        </w:rPr>
        <w:t xml:space="preserve"> za primopredaju komunalnog</w:t>
      </w:r>
      <w:r w:rsidR="005852B0" w:rsidRPr="00B0329D">
        <w:rPr>
          <w:rFonts w:asciiTheme="minorHAnsi" w:hAnsiTheme="minorHAnsi" w:cstheme="minorHAnsi"/>
          <w:sz w:val="22"/>
          <w:szCs w:val="22"/>
        </w:rPr>
        <w:t xml:space="preserve"> otpada</w:t>
      </w:r>
      <w:r w:rsidR="00026355" w:rsidRPr="00B0329D">
        <w:rPr>
          <w:rFonts w:asciiTheme="minorHAnsi" w:hAnsiTheme="minorHAnsi" w:cstheme="minorHAnsi"/>
          <w:sz w:val="22"/>
          <w:szCs w:val="22"/>
        </w:rPr>
        <w:t>,</w:t>
      </w:r>
    </w:p>
    <w:p w14:paraId="55BE45F2" w14:textId="18425BA7" w:rsidR="00C04138" w:rsidRPr="00B0329D" w:rsidRDefault="00C04138" w:rsidP="00842E7D">
      <w:pPr>
        <w:pStyle w:val="box468252"/>
        <w:numPr>
          <w:ilvl w:val="0"/>
          <w:numId w:val="27"/>
        </w:numPr>
        <w:shd w:val="clear" w:color="auto" w:fill="FFFFFF"/>
        <w:spacing w:before="0" w:beforeAutospacing="0" w:after="48" w:afterAutospacing="0"/>
        <w:jc w:val="both"/>
        <w:textAlignment w:val="baseline"/>
        <w:rPr>
          <w:rFonts w:asciiTheme="minorHAnsi" w:hAnsiTheme="minorHAnsi" w:cstheme="minorHAnsi"/>
          <w:sz w:val="22"/>
          <w:szCs w:val="22"/>
        </w:rPr>
      </w:pPr>
      <w:r w:rsidRPr="00B0329D">
        <w:rPr>
          <w:rFonts w:asciiTheme="minorHAnsi" w:hAnsiTheme="minorHAnsi" w:cstheme="minorHAnsi"/>
          <w:sz w:val="22"/>
          <w:szCs w:val="22"/>
        </w:rPr>
        <w:t xml:space="preserve">preuzeti sadržaj spremnika od </w:t>
      </w:r>
      <w:r w:rsidR="00F90A2E" w:rsidRPr="00B0329D">
        <w:rPr>
          <w:rFonts w:asciiTheme="minorHAnsi" w:hAnsiTheme="minorHAnsi" w:cstheme="minorHAnsi"/>
          <w:sz w:val="22"/>
          <w:szCs w:val="22"/>
        </w:rPr>
        <w:t>K</w:t>
      </w:r>
      <w:r w:rsidRPr="00B0329D">
        <w:rPr>
          <w:rFonts w:asciiTheme="minorHAnsi" w:hAnsiTheme="minorHAnsi" w:cstheme="minorHAnsi"/>
          <w:sz w:val="22"/>
          <w:szCs w:val="22"/>
        </w:rPr>
        <w:t xml:space="preserve">orisnika </w:t>
      </w:r>
      <w:r w:rsidR="00B8190D" w:rsidRPr="00B0329D">
        <w:rPr>
          <w:rFonts w:asciiTheme="minorHAnsi" w:hAnsiTheme="minorHAnsi" w:cstheme="minorHAnsi"/>
          <w:sz w:val="22"/>
          <w:szCs w:val="22"/>
        </w:rPr>
        <w:t xml:space="preserve">i to </w:t>
      </w:r>
      <w:r w:rsidR="005852B0" w:rsidRPr="00B0329D">
        <w:rPr>
          <w:rFonts w:asciiTheme="minorHAnsi" w:hAnsiTheme="minorHAnsi" w:cstheme="minorHAnsi"/>
          <w:sz w:val="22"/>
          <w:szCs w:val="22"/>
        </w:rPr>
        <w:t xml:space="preserve">odvojeno </w:t>
      </w:r>
      <w:r w:rsidR="00B8190D" w:rsidRPr="00B0329D">
        <w:rPr>
          <w:rFonts w:asciiTheme="minorHAnsi" w:hAnsiTheme="minorHAnsi" w:cstheme="minorHAnsi"/>
          <w:sz w:val="22"/>
          <w:szCs w:val="22"/>
        </w:rPr>
        <w:t xml:space="preserve">miješani komunalni otpad, </w:t>
      </w:r>
      <w:proofErr w:type="spellStart"/>
      <w:r w:rsidR="00B8190D" w:rsidRPr="00B0329D">
        <w:rPr>
          <w:rFonts w:asciiTheme="minorHAnsi" w:hAnsiTheme="minorHAnsi" w:cstheme="minorHAnsi"/>
          <w:sz w:val="22"/>
          <w:szCs w:val="22"/>
        </w:rPr>
        <w:t>biootpad</w:t>
      </w:r>
      <w:proofErr w:type="spellEnd"/>
      <w:r w:rsidR="00B8190D" w:rsidRPr="00B0329D">
        <w:rPr>
          <w:rFonts w:asciiTheme="minorHAnsi" w:hAnsiTheme="minorHAnsi" w:cstheme="minorHAnsi"/>
          <w:sz w:val="22"/>
          <w:szCs w:val="22"/>
        </w:rPr>
        <w:t xml:space="preserve">, </w:t>
      </w:r>
      <w:proofErr w:type="spellStart"/>
      <w:r w:rsidR="00B8190D" w:rsidRPr="00B0329D">
        <w:rPr>
          <w:rFonts w:asciiTheme="minorHAnsi" w:hAnsiTheme="minorHAnsi" w:cstheme="minorHAnsi"/>
          <w:sz w:val="22"/>
          <w:szCs w:val="22"/>
        </w:rPr>
        <w:t>reciklabilni</w:t>
      </w:r>
      <w:proofErr w:type="spellEnd"/>
      <w:r w:rsidR="00B8190D" w:rsidRPr="00B0329D">
        <w:rPr>
          <w:rFonts w:asciiTheme="minorHAnsi" w:hAnsiTheme="minorHAnsi" w:cstheme="minorHAnsi"/>
          <w:sz w:val="22"/>
          <w:szCs w:val="22"/>
        </w:rPr>
        <w:t xml:space="preserve"> komunalni otpad i glomazni otpad</w:t>
      </w:r>
      <w:r w:rsidR="00081514" w:rsidRPr="00B0329D">
        <w:rPr>
          <w:rFonts w:asciiTheme="minorHAnsi" w:hAnsiTheme="minorHAnsi" w:cstheme="minorHAnsi"/>
          <w:sz w:val="22"/>
          <w:szCs w:val="22"/>
        </w:rPr>
        <w:t xml:space="preserve">, </w:t>
      </w:r>
    </w:p>
    <w:p w14:paraId="7F8E4959" w14:textId="39476B25" w:rsidR="00C04138" w:rsidRPr="00B0329D" w:rsidRDefault="00C04138" w:rsidP="00842E7D">
      <w:pPr>
        <w:pStyle w:val="box468252"/>
        <w:numPr>
          <w:ilvl w:val="0"/>
          <w:numId w:val="27"/>
        </w:numPr>
        <w:shd w:val="clear" w:color="auto" w:fill="FFFFFF"/>
        <w:spacing w:before="0" w:beforeAutospacing="0" w:after="48" w:afterAutospacing="0"/>
        <w:jc w:val="both"/>
        <w:textAlignment w:val="baseline"/>
        <w:rPr>
          <w:rFonts w:asciiTheme="minorHAnsi" w:hAnsiTheme="minorHAnsi" w:cstheme="minorHAnsi"/>
          <w:sz w:val="22"/>
          <w:szCs w:val="22"/>
        </w:rPr>
      </w:pPr>
      <w:r w:rsidRPr="00B0329D">
        <w:rPr>
          <w:rFonts w:asciiTheme="minorHAnsi" w:hAnsiTheme="minorHAnsi" w:cstheme="minorHAnsi"/>
          <w:sz w:val="22"/>
          <w:szCs w:val="22"/>
        </w:rPr>
        <w:t>osigurati provjeru da otpad sadržan u spremniku prilikom primopredaje odgovara vrsti otpada čija se primopredaja obavlja</w:t>
      </w:r>
      <w:r w:rsidR="005852B0" w:rsidRPr="00B0329D">
        <w:rPr>
          <w:rFonts w:asciiTheme="minorHAnsi" w:hAnsiTheme="minorHAnsi" w:cstheme="minorHAnsi"/>
          <w:sz w:val="22"/>
          <w:szCs w:val="22"/>
        </w:rPr>
        <w:t>,</w:t>
      </w:r>
    </w:p>
    <w:p w14:paraId="4318E51D" w14:textId="012F84A4" w:rsidR="001A6910" w:rsidRPr="00B0329D" w:rsidRDefault="001A6910" w:rsidP="00842E7D">
      <w:pPr>
        <w:pStyle w:val="ListParagraph"/>
        <w:numPr>
          <w:ilvl w:val="0"/>
          <w:numId w:val="27"/>
        </w:numPr>
        <w:spacing w:after="0"/>
        <w:ind w:left="714" w:hanging="357"/>
        <w:rPr>
          <w:rFonts w:eastAsia="Times New Roman" w:cstheme="minorHAnsi"/>
          <w:lang w:eastAsia="hr-HR"/>
        </w:rPr>
      </w:pPr>
      <w:r w:rsidRPr="00B0329D">
        <w:rPr>
          <w:rFonts w:eastAsia="Times New Roman" w:cstheme="minorHAnsi"/>
          <w:lang w:eastAsia="hr-HR"/>
        </w:rPr>
        <w:t>osigurati uvjete kojima se ostvaruje pojedinačno korištenje javne usluge neovisno o broju korisnika usluge koji koriste zajednički spremnik,</w:t>
      </w:r>
    </w:p>
    <w:p w14:paraId="079F96AC" w14:textId="35AE5D94" w:rsidR="00C04138" w:rsidRPr="00B0329D" w:rsidRDefault="00C04138" w:rsidP="00842E7D">
      <w:pPr>
        <w:pStyle w:val="box468252"/>
        <w:numPr>
          <w:ilvl w:val="0"/>
          <w:numId w:val="27"/>
        </w:numPr>
        <w:shd w:val="clear" w:color="auto" w:fill="FFFFFF"/>
        <w:spacing w:before="0" w:beforeAutospacing="0" w:after="0" w:afterAutospacing="0"/>
        <w:ind w:left="714" w:hanging="357"/>
        <w:jc w:val="both"/>
        <w:textAlignment w:val="baseline"/>
        <w:rPr>
          <w:rFonts w:asciiTheme="minorHAnsi" w:hAnsiTheme="minorHAnsi" w:cstheme="minorHAnsi"/>
          <w:sz w:val="22"/>
          <w:szCs w:val="22"/>
        </w:rPr>
      </w:pPr>
      <w:r w:rsidRPr="00B0329D">
        <w:rPr>
          <w:rFonts w:asciiTheme="minorHAnsi" w:hAnsiTheme="minorHAnsi" w:cstheme="minorHAnsi"/>
          <w:sz w:val="22"/>
          <w:szCs w:val="22"/>
        </w:rPr>
        <w:t xml:space="preserve">predati sakupljeni </w:t>
      </w:r>
      <w:proofErr w:type="spellStart"/>
      <w:r w:rsidRPr="00B0329D">
        <w:rPr>
          <w:rFonts w:asciiTheme="minorHAnsi" w:hAnsiTheme="minorHAnsi" w:cstheme="minorHAnsi"/>
          <w:sz w:val="22"/>
          <w:szCs w:val="22"/>
        </w:rPr>
        <w:t>reciklabilni</w:t>
      </w:r>
      <w:proofErr w:type="spellEnd"/>
      <w:r w:rsidRPr="00B0329D">
        <w:rPr>
          <w:rFonts w:asciiTheme="minorHAnsi" w:hAnsiTheme="minorHAnsi" w:cstheme="minorHAnsi"/>
          <w:sz w:val="22"/>
          <w:szCs w:val="22"/>
        </w:rPr>
        <w:t xml:space="preserve"> komunalni otpad osobi koju odredi Fond</w:t>
      </w:r>
      <w:r w:rsidR="004C48CA" w:rsidRPr="00B0329D">
        <w:rPr>
          <w:rFonts w:asciiTheme="minorHAnsi" w:hAnsiTheme="minorHAnsi" w:cstheme="minorHAnsi"/>
          <w:sz w:val="22"/>
          <w:szCs w:val="22"/>
        </w:rPr>
        <w:t xml:space="preserve"> za zaštitu okoliša i energetsku učinkovitost</w:t>
      </w:r>
      <w:r w:rsidR="00B8190D" w:rsidRPr="00B0329D">
        <w:rPr>
          <w:rFonts w:asciiTheme="minorHAnsi" w:hAnsiTheme="minorHAnsi" w:cstheme="minorHAnsi"/>
          <w:sz w:val="22"/>
          <w:szCs w:val="22"/>
        </w:rPr>
        <w:t>,</w:t>
      </w:r>
    </w:p>
    <w:p w14:paraId="7647ECB2" w14:textId="56E093C0" w:rsidR="00B8190D" w:rsidRPr="00B0329D" w:rsidRDefault="00B8190D" w:rsidP="00842E7D">
      <w:pPr>
        <w:pStyle w:val="NormalWeb"/>
        <w:numPr>
          <w:ilvl w:val="0"/>
          <w:numId w:val="27"/>
        </w:numPr>
        <w:spacing w:after="75"/>
        <w:jc w:val="both"/>
        <w:rPr>
          <w:rFonts w:asciiTheme="minorHAnsi" w:hAnsiTheme="minorHAnsi" w:cstheme="minorHAnsi"/>
          <w:sz w:val="22"/>
          <w:szCs w:val="22"/>
        </w:rPr>
      </w:pPr>
      <w:r w:rsidRPr="00B0329D">
        <w:rPr>
          <w:rFonts w:asciiTheme="minorHAnsi" w:hAnsiTheme="minorHAnsi" w:cstheme="minorHAnsi"/>
          <w:sz w:val="22"/>
          <w:szCs w:val="22"/>
        </w:rPr>
        <w:t>voditi eviden</w:t>
      </w:r>
      <w:r w:rsidR="001A6910" w:rsidRPr="00B0329D">
        <w:rPr>
          <w:rFonts w:asciiTheme="minorHAnsi" w:hAnsiTheme="minorHAnsi" w:cstheme="minorHAnsi"/>
          <w:sz w:val="22"/>
          <w:szCs w:val="22"/>
        </w:rPr>
        <w:t>ciju o preuzetom komunalnom otpadu</w:t>
      </w:r>
      <w:r w:rsidRPr="00B0329D">
        <w:rPr>
          <w:rFonts w:asciiTheme="minorHAnsi" w:hAnsiTheme="minorHAnsi" w:cstheme="minorHAnsi"/>
          <w:sz w:val="22"/>
          <w:szCs w:val="22"/>
        </w:rPr>
        <w:t>,</w:t>
      </w:r>
    </w:p>
    <w:p w14:paraId="62244F6E" w14:textId="009115BB" w:rsidR="00B8190D" w:rsidRPr="00B0329D" w:rsidRDefault="00B8190D" w:rsidP="00842E7D">
      <w:pPr>
        <w:pStyle w:val="NormalWeb"/>
        <w:numPr>
          <w:ilvl w:val="0"/>
          <w:numId w:val="27"/>
        </w:numPr>
        <w:spacing w:after="75"/>
        <w:jc w:val="both"/>
        <w:rPr>
          <w:rFonts w:asciiTheme="minorHAnsi" w:hAnsiTheme="minorHAnsi" w:cstheme="minorHAnsi"/>
          <w:sz w:val="22"/>
          <w:szCs w:val="22"/>
        </w:rPr>
      </w:pPr>
      <w:r w:rsidRPr="00B0329D">
        <w:rPr>
          <w:rFonts w:asciiTheme="minorHAnsi" w:hAnsiTheme="minorHAnsi" w:cstheme="minorHAnsi"/>
          <w:sz w:val="22"/>
          <w:szCs w:val="22"/>
        </w:rPr>
        <w:t xml:space="preserve">označiti spremnik </w:t>
      </w:r>
      <w:r w:rsidR="004C48CA" w:rsidRPr="00B0329D">
        <w:rPr>
          <w:rFonts w:asciiTheme="minorHAnsi" w:hAnsiTheme="minorHAnsi" w:cstheme="minorHAnsi"/>
          <w:sz w:val="22"/>
          <w:szCs w:val="22"/>
        </w:rPr>
        <w:t>natpisom na propisani način i održavati natpis</w:t>
      </w:r>
      <w:r w:rsidRPr="00B0329D">
        <w:rPr>
          <w:rFonts w:asciiTheme="minorHAnsi" w:hAnsiTheme="minorHAnsi" w:cstheme="minorHAnsi"/>
          <w:sz w:val="22"/>
          <w:szCs w:val="22"/>
        </w:rPr>
        <w:t>,</w:t>
      </w:r>
    </w:p>
    <w:p w14:paraId="0F9C11AC" w14:textId="260DCBEB" w:rsidR="00C04138" w:rsidRPr="00B0329D" w:rsidRDefault="00C04138" w:rsidP="00842E7D">
      <w:pPr>
        <w:pStyle w:val="box468252"/>
        <w:numPr>
          <w:ilvl w:val="0"/>
          <w:numId w:val="27"/>
        </w:numPr>
        <w:shd w:val="clear" w:color="auto" w:fill="FFFFFF"/>
        <w:spacing w:before="0" w:beforeAutospacing="0" w:after="48" w:afterAutospacing="0"/>
        <w:jc w:val="both"/>
        <w:textAlignment w:val="baseline"/>
        <w:rPr>
          <w:rFonts w:asciiTheme="minorHAnsi" w:hAnsiTheme="minorHAnsi" w:cstheme="minorHAnsi"/>
          <w:sz w:val="22"/>
          <w:szCs w:val="22"/>
        </w:rPr>
      </w:pPr>
      <w:r w:rsidRPr="00B0329D">
        <w:rPr>
          <w:rFonts w:asciiTheme="minorHAnsi" w:hAnsiTheme="minorHAnsi" w:cstheme="minorHAnsi"/>
          <w:sz w:val="22"/>
          <w:szCs w:val="22"/>
        </w:rPr>
        <w:t>osigurati sigurnost, redovitost i kvalitetu javne usluge</w:t>
      </w:r>
      <w:r w:rsidR="00081514" w:rsidRPr="00B0329D">
        <w:rPr>
          <w:rFonts w:asciiTheme="minorHAnsi" w:hAnsiTheme="minorHAnsi" w:cstheme="minorHAnsi"/>
          <w:sz w:val="22"/>
          <w:szCs w:val="22"/>
        </w:rPr>
        <w:t>,</w:t>
      </w:r>
    </w:p>
    <w:p w14:paraId="715EB74B" w14:textId="78519BA6" w:rsidR="00C04138" w:rsidRPr="00B0329D" w:rsidRDefault="00C04138" w:rsidP="00842E7D">
      <w:pPr>
        <w:pStyle w:val="box468252"/>
        <w:numPr>
          <w:ilvl w:val="0"/>
          <w:numId w:val="27"/>
        </w:numPr>
        <w:shd w:val="clear" w:color="auto" w:fill="FFFFFF"/>
        <w:spacing w:before="0" w:beforeAutospacing="0" w:after="48" w:afterAutospacing="0"/>
        <w:jc w:val="both"/>
        <w:textAlignment w:val="baseline"/>
        <w:rPr>
          <w:rFonts w:asciiTheme="minorHAnsi" w:hAnsiTheme="minorHAnsi" w:cstheme="minorHAnsi"/>
          <w:sz w:val="22"/>
          <w:szCs w:val="22"/>
        </w:rPr>
      </w:pPr>
      <w:r w:rsidRPr="00B0329D">
        <w:rPr>
          <w:rFonts w:asciiTheme="minorHAnsi" w:hAnsiTheme="minorHAnsi" w:cstheme="minorHAnsi"/>
          <w:sz w:val="22"/>
          <w:szCs w:val="22"/>
        </w:rPr>
        <w:t>predati miješani komunalni otpad u centar za gospodarenje otpadom sukladno Planu gospodarenja otpadom Republike Hrvatske</w:t>
      </w:r>
      <w:r w:rsidR="00081514" w:rsidRPr="00B0329D">
        <w:rPr>
          <w:rFonts w:asciiTheme="minorHAnsi" w:hAnsiTheme="minorHAnsi" w:cstheme="minorHAnsi"/>
          <w:sz w:val="22"/>
          <w:szCs w:val="22"/>
        </w:rPr>
        <w:t xml:space="preserve">, </w:t>
      </w:r>
    </w:p>
    <w:p w14:paraId="59AAA0D8" w14:textId="43131D3A" w:rsidR="00C04138" w:rsidRPr="00B0329D" w:rsidRDefault="00C04138" w:rsidP="00842E7D">
      <w:pPr>
        <w:pStyle w:val="box468252"/>
        <w:numPr>
          <w:ilvl w:val="0"/>
          <w:numId w:val="27"/>
        </w:numPr>
        <w:shd w:val="clear" w:color="auto" w:fill="FFFFFF"/>
        <w:spacing w:before="0" w:beforeAutospacing="0" w:after="48" w:afterAutospacing="0"/>
        <w:jc w:val="both"/>
        <w:textAlignment w:val="baseline"/>
        <w:rPr>
          <w:rFonts w:asciiTheme="minorHAnsi" w:hAnsiTheme="minorHAnsi" w:cstheme="minorHAnsi"/>
          <w:sz w:val="22"/>
          <w:szCs w:val="22"/>
        </w:rPr>
      </w:pPr>
      <w:r w:rsidRPr="00B0329D">
        <w:rPr>
          <w:rFonts w:asciiTheme="minorHAnsi" w:hAnsiTheme="minorHAnsi" w:cstheme="minorHAnsi"/>
          <w:sz w:val="22"/>
          <w:szCs w:val="22"/>
        </w:rPr>
        <w:t xml:space="preserve">obračunati cijenu javne usluge na način propisan </w:t>
      </w:r>
      <w:r w:rsidR="00B8190D" w:rsidRPr="00B0329D">
        <w:rPr>
          <w:rFonts w:asciiTheme="minorHAnsi" w:hAnsiTheme="minorHAnsi" w:cstheme="minorHAnsi"/>
          <w:sz w:val="22"/>
          <w:szCs w:val="22"/>
        </w:rPr>
        <w:t>zakonom kojim se uređuje gospodarenje otpadom i ovom Odlukom</w:t>
      </w:r>
      <w:r w:rsidR="004C48CA" w:rsidRPr="00B0329D">
        <w:rPr>
          <w:rFonts w:asciiTheme="minorHAnsi" w:hAnsiTheme="minorHAnsi" w:cstheme="minorHAnsi"/>
          <w:sz w:val="22"/>
          <w:szCs w:val="22"/>
        </w:rPr>
        <w:t xml:space="preserve"> i cjenikom Davatelja usluge</w:t>
      </w:r>
      <w:r w:rsidR="00081514" w:rsidRPr="00B0329D">
        <w:rPr>
          <w:rFonts w:asciiTheme="minorHAnsi" w:hAnsiTheme="minorHAnsi" w:cstheme="minorHAnsi"/>
          <w:sz w:val="22"/>
          <w:szCs w:val="22"/>
        </w:rPr>
        <w:t xml:space="preserve">, </w:t>
      </w:r>
    </w:p>
    <w:p w14:paraId="01E96E31" w14:textId="1AB3DE9E" w:rsidR="00C04138" w:rsidRPr="00B0329D" w:rsidRDefault="00C04138" w:rsidP="00842E7D">
      <w:pPr>
        <w:pStyle w:val="box468252"/>
        <w:numPr>
          <w:ilvl w:val="0"/>
          <w:numId w:val="27"/>
        </w:numPr>
        <w:shd w:val="clear" w:color="auto" w:fill="FFFFFF"/>
        <w:spacing w:before="0" w:beforeAutospacing="0" w:after="48" w:afterAutospacing="0"/>
        <w:jc w:val="both"/>
        <w:textAlignment w:val="baseline"/>
        <w:rPr>
          <w:rFonts w:asciiTheme="minorHAnsi" w:hAnsiTheme="minorHAnsi" w:cstheme="minorHAnsi"/>
          <w:sz w:val="22"/>
          <w:szCs w:val="22"/>
        </w:rPr>
      </w:pPr>
      <w:r w:rsidRPr="00B0329D">
        <w:rPr>
          <w:rFonts w:asciiTheme="minorHAnsi" w:hAnsiTheme="minorHAnsi" w:cstheme="minorHAnsi"/>
          <w:sz w:val="22"/>
          <w:szCs w:val="22"/>
        </w:rPr>
        <w:t>na računu za javnu uslugu navesti sve elemente temeljem kojih je izvršio obračun cijene javne usluge, uključivo i porez na dodanu vrijednost određen sukladno posebnom propisu kojim se uređuje porez na dodanu vrijednost</w:t>
      </w:r>
      <w:r w:rsidR="00026355" w:rsidRPr="00B0329D">
        <w:rPr>
          <w:rFonts w:asciiTheme="minorHAnsi" w:hAnsiTheme="minorHAnsi" w:cstheme="minorHAnsi"/>
          <w:sz w:val="22"/>
          <w:szCs w:val="22"/>
        </w:rPr>
        <w:t>.</w:t>
      </w:r>
    </w:p>
    <w:p w14:paraId="01701C15" w14:textId="77777777" w:rsidR="00026355" w:rsidRPr="00B0329D" w:rsidRDefault="00026355" w:rsidP="00026355">
      <w:pPr>
        <w:pStyle w:val="box468252"/>
        <w:shd w:val="clear" w:color="auto" w:fill="FFFFFF"/>
        <w:spacing w:before="0" w:beforeAutospacing="0" w:after="48" w:afterAutospacing="0"/>
        <w:ind w:left="720"/>
        <w:jc w:val="both"/>
        <w:textAlignment w:val="baseline"/>
        <w:rPr>
          <w:rFonts w:asciiTheme="minorHAnsi" w:hAnsiTheme="minorHAnsi" w:cstheme="minorHAnsi"/>
          <w:sz w:val="22"/>
          <w:szCs w:val="22"/>
        </w:rPr>
      </w:pPr>
    </w:p>
    <w:p w14:paraId="5F1E1423" w14:textId="6E50F035" w:rsidR="005A7238" w:rsidRPr="00B0329D" w:rsidRDefault="00131CF4" w:rsidP="00FE3DC4">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FE3DC4" w:rsidRPr="00B0329D">
        <w:rPr>
          <w:rFonts w:asciiTheme="minorHAnsi" w:hAnsiTheme="minorHAnsi" w:cstheme="minorHAnsi"/>
          <w:sz w:val="22"/>
          <w:szCs w:val="22"/>
        </w:rPr>
        <w:t>Pored obveza iz stavka 1. ovoga članka, Davatelj usluge dužan je u svemu postupati sukladno zakonu kojim se uređuje gospodarenje otpadom</w:t>
      </w:r>
      <w:r w:rsidR="004C48CA" w:rsidRPr="00B0329D">
        <w:rPr>
          <w:rFonts w:asciiTheme="minorHAnsi" w:hAnsiTheme="minorHAnsi" w:cstheme="minorHAnsi"/>
          <w:sz w:val="22"/>
          <w:szCs w:val="22"/>
        </w:rPr>
        <w:t>, podzakonskim aktima</w:t>
      </w:r>
      <w:r w:rsidR="00FE3DC4" w:rsidRPr="00B0329D">
        <w:rPr>
          <w:rFonts w:asciiTheme="minorHAnsi" w:hAnsiTheme="minorHAnsi" w:cstheme="minorHAnsi"/>
          <w:sz w:val="22"/>
          <w:szCs w:val="22"/>
        </w:rPr>
        <w:t xml:space="preserve"> </w:t>
      </w:r>
      <w:r w:rsidR="001A6910" w:rsidRPr="00B0329D">
        <w:rPr>
          <w:rFonts w:asciiTheme="minorHAnsi" w:hAnsiTheme="minorHAnsi" w:cstheme="minorHAnsi"/>
          <w:sz w:val="22"/>
          <w:szCs w:val="22"/>
        </w:rPr>
        <w:t xml:space="preserve">kojima se uređuje gospodarenje otpadom </w:t>
      </w:r>
      <w:r w:rsidR="00FE3DC4" w:rsidRPr="00B0329D">
        <w:rPr>
          <w:rFonts w:asciiTheme="minorHAnsi" w:hAnsiTheme="minorHAnsi" w:cstheme="minorHAnsi"/>
          <w:sz w:val="22"/>
          <w:szCs w:val="22"/>
        </w:rPr>
        <w:t>i ovom Odlukom</w:t>
      </w:r>
      <w:r w:rsidR="005A7238" w:rsidRPr="00B0329D">
        <w:rPr>
          <w:rFonts w:asciiTheme="minorHAnsi" w:hAnsiTheme="minorHAnsi" w:cstheme="minorHAnsi"/>
          <w:sz w:val="22"/>
          <w:szCs w:val="22"/>
        </w:rPr>
        <w:t>.</w:t>
      </w:r>
    </w:p>
    <w:p w14:paraId="71A34E5D" w14:textId="368D97A2" w:rsidR="005A7238" w:rsidRPr="00B0329D" w:rsidRDefault="005A7238" w:rsidP="003C56BF">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r w:rsidRPr="00B0329D">
        <w:rPr>
          <w:rFonts w:asciiTheme="minorHAnsi" w:hAnsiTheme="minorHAnsi" w:cstheme="minorHAnsi"/>
          <w:b/>
          <w:bCs/>
          <w:sz w:val="22"/>
          <w:szCs w:val="22"/>
        </w:rPr>
        <w:t> </w:t>
      </w:r>
    </w:p>
    <w:p w14:paraId="21024504" w14:textId="4D63CCFA"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xml:space="preserve">Članak </w:t>
      </w:r>
      <w:r w:rsidR="00E035B7" w:rsidRPr="00B0329D">
        <w:rPr>
          <w:rFonts w:asciiTheme="minorHAnsi" w:hAnsiTheme="minorHAnsi" w:cstheme="minorHAnsi"/>
          <w:b/>
          <w:bCs/>
          <w:sz w:val="22"/>
          <w:szCs w:val="22"/>
        </w:rPr>
        <w:t>8</w:t>
      </w:r>
      <w:r w:rsidRPr="00B0329D">
        <w:rPr>
          <w:rFonts w:asciiTheme="minorHAnsi" w:hAnsiTheme="minorHAnsi" w:cstheme="minorHAnsi"/>
          <w:b/>
          <w:bCs/>
          <w:sz w:val="22"/>
          <w:szCs w:val="22"/>
        </w:rPr>
        <w:t>.</w:t>
      </w:r>
    </w:p>
    <w:p w14:paraId="7D7EA8AD" w14:textId="730510F3" w:rsidR="005A7238" w:rsidRPr="00B0329D" w:rsidRDefault="005A7238" w:rsidP="003C56BF">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Korisnik je dužan:</w:t>
      </w:r>
    </w:p>
    <w:p w14:paraId="607E43A5" w14:textId="66C5EB4A" w:rsidR="00B8190D" w:rsidRPr="00B0329D" w:rsidRDefault="00B8190D" w:rsidP="00842E7D">
      <w:pPr>
        <w:pStyle w:val="box468252"/>
        <w:numPr>
          <w:ilvl w:val="0"/>
          <w:numId w:val="28"/>
        </w:numPr>
        <w:shd w:val="clear" w:color="auto" w:fill="FFFFFF"/>
        <w:spacing w:before="0" w:beforeAutospacing="0" w:after="48" w:afterAutospacing="0"/>
        <w:jc w:val="both"/>
        <w:textAlignment w:val="baseline"/>
        <w:rPr>
          <w:rFonts w:asciiTheme="minorHAnsi" w:hAnsiTheme="minorHAnsi" w:cstheme="minorHAnsi"/>
          <w:sz w:val="22"/>
          <w:szCs w:val="22"/>
        </w:rPr>
      </w:pPr>
      <w:r w:rsidRPr="00B0329D">
        <w:rPr>
          <w:rFonts w:asciiTheme="minorHAnsi" w:hAnsiTheme="minorHAnsi" w:cstheme="minorHAnsi"/>
          <w:sz w:val="22"/>
          <w:szCs w:val="22"/>
        </w:rPr>
        <w:t xml:space="preserve">koristiti javnu uslugu na području na kojem se nalazi nekretnina </w:t>
      </w:r>
      <w:r w:rsidR="004C48CA" w:rsidRPr="00B0329D">
        <w:rPr>
          <w:rFonts w:asciiTheme="minorHAnsi" w:hAnsiTheme="minorHAnsi" w:cstheme="minorHAnsi"/>
          <w:sz w:val="22"/>
          <w:szCs w:val="22"/>
        </w:rPr>
        <w:t>K</w:t>
      </w:r>
      <w:r w:rsidRPr="00B0329D">
        <w:rPr>
          <w:rFonts w:asciiTheme="minorHAnsi" w:hAnsiTheme="minorHAnsi" w:cstheme="minorHAnsi"/>
          <w:sz w:val="22"/>
          <w:szCs w:val="22"/>
        </w:rPr>
        <w:t>orisnika na način da proizvedeni komunalni otpad predaje putem zaduženog spremnika</w:t>
      </w:r>
      <w:r w:rsidR="00787875" w:rsidRPr="00B0329D">
        <w:rPr>
          <w:rFonts w:asciiTheme="minorHAnsi" w:hAnsiTheme="minorHAnsi" w:cstheme="minorHAnsi"/>
          <w:sz w:val="22"/>
          <w:szCs w:val="22"/>
        </w:rPr>
        <w:t>,</w:t>
      </w:r>
    </w:p>
    <w:p w14:paraId="66F5F5A5" w14:textId="4C60B546" w:rsidR="00B8190D" w:rsidRPr="00B0329D" w:rsidRDefault="00B8190D" w:rsidP="00842E7D">
      <w:pPr>
        <w:pStyle w:val="box468252"/>
        <w:numPr>
          <w:ilvl w:val="0"/>
          <w:numId w:val="28"/>
        </w:numPr>
        <w:shd w:val="clear" w:color="auto" w:fill="FFFFFF"/>
        <w:spacing w:before="0" w:beforeAutospacing="0" w:after="48" w:afterAutospacing="0"/>
        <w:jc w:val="both"/>
        <w:textAlignment w:val="baseline"/>
        <w:rPr>
          <w:rFonts w:asciiTheme="minorHAnsi" w:hAnsiTheme="minorHAnsi" w:cstheme="minorHAnsi"/>
          <w:sz w:val="22"/>
          <w:szCs w:val="22"/>
        </w:rPr>
      </w:pPr>
      <w:r w:rsidRPr="00B0329D">
        <w:rPr>
          <w:rFonts w:asciiTheme="minorHAnsi" w:hAnsiTheme="minorHAnsi" w:cstheme="minorHAnsi"/>
          <w:sz w:val="22"/>
          <w:szCs w:val="22"/>
        </w:rPr>
        <w:t>omogućiti davatelju usluge pristup spremniku na mjestu primopredaje otpada kad to mjesto nije na javnoj površini</w:t>
      </w:r>
      <w:r w:rsidR="00787875" w:rsidRPr="00B0329D">
        <w:rPr>
          <w:rFonts w:asciiTheme="minorHAnsi" w:hAnsiTheme="minorHAnsi" w:cstheme="minorHAnsi"/>
          <w:sz w:val="22"/>
          <w:szCs w:val="22"/>
        </w:rPr>
        <w:t>,</w:t>
      </w:r>
    </w:p>
    <w:p w14:paraId="04DD9994" w14:textId="3EDE072C" w:rsidR="00B8190D" w:rsidRPr="00B0329D" w:rsidRDefault="00B8190D" w:rsidP="00842E7D">
      <w:pPr>
        <w:pStyle w:val="box468252"/>
        <w:numPr>
          <w:ilvl w:val="0"/>
          <w:numId w:val="28"/>
        </w:numPr>
        <w:shd w:val="clear" w:color="auto" w:fill="FFFFFF"/>
        <w:spacing w:before="0" w:beforeAutospacing="0" w:after="48" w:afterAutospacing="0"/>
        <w:jc w:val="both"/>
        <w:textAlignment w:val="baseline"/>
        <w:rPr>
          <w:rFonts w:asciiTheme="minorHAnsi" w:hAnsiTheme="minorHAnsi" w:cstheme="minorHAnsi"/>
          <w:sz w:val="22"/>
          <w:szCs w:val="22"/>
        </w:rPr>
      </w:pPr>
      <w:r w:rsidRPr="00B0329D">
        <w:rPr>
          <w:rFonts w:asciiTheme="minorHAnsi" w:hAnsiTheme="minorHAnsi" w:cstheme="minorHAnsi"/>
          <w:sz w:val="22"/>
          <w:szCs w:val="22"/>
        </w:rPr>
        <w:t xml:space="preserve">postupati s otpadom na obračunskom mjestu </w:t>
      </w:r>
      <w:r w:rsidR="004C48CA" w:rsidRPr="00B0329D">
        <w:rPr>
          <w:rFonts w:asciiTheme="minorHAnsi" w:hAnsiTheme="minorHAnsi" w:cstheme="minorHAnsi"/>
          <w:sz w:val="22"/>
          <w:szCs w:val="22"/>
        </w:rPr>
        <w:t>K</w:t>
      </w:r>
      <w:r w:rsidRPr="00B0329D">
        <w:rPr>
          <w:rFonts w:asciiTheme="minorHAnsi" w:hAnsiTheme="minorHAnsi" w:cstheme="minorHAnsi"/>
          <w:sz w:val="22"/>
          <w:szCs w:val="22"/>
        </w:rPr>
        <w:t>orisnika na način koji ne dovodi u opasnost ljudsko zdravlje i ne dovodi do rasipanja otpada oko spremnika i ne uzrokuje pojavu neugode drugoj osobi zbog mirisa otpada</w:t>
      </w:r>
      <w:r w:rsidR="00787875" w:rsidRPr="00B0329D">
        <w:rPr>
          <w:rFonts w:asciiTheme="minorHAnsi" w:hAnsiTheme="minorHAnsi" w:cstheme="minorHAnsi"/>
          <w:sz w:val="22"/>
          <w:szCs w:val="22"/>
        </w:rPr>
        <w:t>,</w:t>
      </w:r>
    </w:p>
    <w:p w14:paraId="4459860D" w14:textId="2542D03D" w:rsidR="00B8190D" w:rsidRPr="00B0329D" w:rsidRDefault="00B8190D" w:rsidP="00842E7D">
      <w:pPr>
        <w:pStyle w:val="box468252"/>
        <w:numPr>
          <w:ilvl w:val="0"/>
          <w:numId w:val="28"/>
        </w:numPr>
        <w:shd w:val="clear" w:color="auto" w:fill="FFFFFF"/>
        <w:spacing w:before="0" w:beforeAutospacing="0" w:after="48" w:afterAutospacing="0"/>
        <w:jc w:val="both"/>
        <w:textAlignment w:val="baseline"/>
        <w:rPr>
          <w:rFonts w:asciiTheme="minorHAnsi" w:hAnsiTheme="minorHAnsi" w:cstheme="minorHAnsi"/>
          <w:sz w:val="22"/>
          <w:szCs w:val="22"/>
        </w:rPr>
      </w:pPr>
      <w:r w:rsidRPr="00B0329D">
        <w:rPr>
          <w:rFonts w:asciiTheme="minorHAnsi" w:hAnsiTheme="minorHAnsi" w:cstheme="minorHAnsi"/>
          <w:sz w:val="22"/>
          <w:szCs w:val="22"/>
        </w:rPr>
        <w:t xml:space="preserve">odgovarati za postupanje s otpadom i spremnikom na obračunskom mjestu </w:t>
      </w:r>
      <w:r w:rsidR="004C48CA" w:rsidRPr="00B0329D">
        <w:rPr>
          <w:rFonts w:asciiTheme="minorHAnsi" w:hAnsiTheme="minorHAnsi" w:cstheme="minorHAnsi"/>
          <w:sz w:val="22"/>
          <w:szCs w:val="22"/>
        </w:rPr>
        <w:t>K</w:t>
      </w:r>
      <w:r w:rsidRPr="00B0329D">
        <w:rPr>
          <w:rFonts w:asciiTheme="minorHAnsi" w:hAnsiTheme="minorHAnsi" w:cstheme="minorHAnsi"/>
          <w:sz w:val="22"/>
          <w:szCs w:val="22"/>
        </w:rPr>
        <w:t xml:space="preserve">orisnika, te kad više </w:t>
      </w:r>
      <w:r w:rsidR="004C48CA" w:rsidRPr="00B0329D">
        <w:rPr>
          <w:rFonts w:asciiTheme="minorHAnsi" w:hAnsiTheme="minorHAnsi" w:cstheme="minorHAnsi"/>
          <w:sz w:val="22"/>
          <w:szCs w:val="22"/>
        </w:rPr>
        <w:t>K</w:t>
      </w:r>
      <w:r w:rsidRPr="00B0329D">
        <w:rPr>
          <w:rFonts w:asciiTheme="minorHAnsi" w:hAnsiTheme="minorHAnsi" w:cstheme="minorHAnsi"/>
          <w:sz w:val="22"/>
          <w:szCs w:val="22"/>
        </w:rPr>
        <w:t xml:space="preserve">orisnika koristi zajednički spremnik zajedno s ostalim </w:t>
      </w:r>
      <w:r w:rsidR="004C48CA" w:rsidRPr="00B0329D">
        <w:rPr>
          <w:rFonts w:asciiTheme="minorHAnsi" w:hAnsiTheme="minorHAnsi" w:cstheme="minorHAnsi"/>
          <w:sz w:val="22"/>
          <w:szCs w:val="22"/>
        </w:rPr>
        <w:t>K</w:t>
      </w:r>
      <w:r w:rsidRPr="00B0329D">
        <w:rPr>
          <w:rFonts w:asciiTheme="minorHAnsi" w:hAnsiTheme="minorHAnsi" w:cstheme="minorHAnsi"/>
          <w:sz w:val="22"/>
          <w:szCs w:val="22"/>
        </w:rPr>
        <w:t>orisnicima na istom obračunskom mjestu odgovarati za obveze nastale zajedničkim korištenjem spremnika</w:t>
      </w:r>
      <w:r w:rsidR="00787875" w:rsidRPr="00B0329D">
        <w:rPr>
          <w:rFonts w:asciiTheme="minorHAnsi" w:hAnsiTheme="minorHAnsi" w:cstheme="minorHAnsi"/>
          <w:sz w:val="22"/>
          <w:szCs w:val="22"/>
        </w:rPr>
        <w:t>,</w:t>
      </w:r>
    </w:p>
    <w:p w14:paraId="7ABCC58C" w14:textId="0F3B84B6" w:rsidR="003C56BF" w:rsidRPr="00B0329D" w:rsidRDefault="00B8190D" w:rsidP="00842E7D">
      <w:pPr>
        <w:pStyle w:val="ListParagraph"/>
        <w:numPr>
          <w:ilvl w:val="0"/>
          <w:numId w:val="28"/>
        </w:numPr>
        <w:shd w:val="clear" w:color="auto" w:fill="FFFFFF"/>
        <w:spacing w:after="48"/>
        <w:jc w:val="both"/>
        <w:textAlignment w:val="baseline"/>
        <w:rPr>
          <w:rFonts w:cstheme="minorHAnsi"/>
        </w:rPr>
      </w:pPr>
      <w:r w:rsidRPr="00B0329D">
        <w:rPr>
          <w:rFonts w:cstheme="minorHAnsi"/>
        </w:rPr>
        <w:t xml:space="preserve">platiti </w:t>
      </w:r>
      <w:r w:rsidR="004C48CA" w:rsidRPr="00B0329D">
        <w:rPr>
          <w:rFonts w:cstheme="minorHAnsi"/>
        </w:rPr>
        <w:t>D</w:t>
      </w:r>
      <w:r w:rsidRPr="00B0329D">
        <w:rPr>
          <w:rFonts w:cstheme="minorHAnsi"/>
        </w:rPr>
        <w:t>avatelju usluge iznos cijene javne usluge</w:t>
      </w:r>
      <w:r w:rsidR="003C56BF" w:rsidRPr="00B0329D">
        <w:rPr>
          <w:rFonts w:eastAsia="Times New Roman" w:cstheme="minorHAnsi"/>
          <w:lang w:eastAsia="hr-HR"/>
        </w:rPr>
        <w:t xml:space="preserve"> </w:t>
      </w:r>
      <w:r w:rsidRPr="00B0329D">
        <w:rPr>
          <w:rFonts w:cstheme="minorHAnsi"/>
        </w:rPr>
        <w:t>za obračunsko mjesto i obračunsko razdoblje</w:t>
      </w:r>
      <w:r w:rsidR="003C56BF" w:rsidRPr="00B0329D">
        <w:rPr>
          <w:rFonts w:cstheme="minorHAnsi"/>
        </w:rPr>
        <w:t xml:space="preserve"> sukladno cjeniku Davatelja usluge</w:t>
      </w:r>
      <w:r w:rsidRPr="00B0329D">
        <w:rPr>
          <w:rFonts w:cstheme="minorHAnsi"/>
        </w:rPr>
        <w:t>, osim za obračunsko mjesto na kojem je nekretnina koja se trajno ne koristi</w:t>
      </w:r>
      <w:r w:rsidR="00787875" w:rsidRPr="00B0329D">
        <w:rPr>
          <w:rFonts w:cstheme="minorHAnsi"/>
        </w:rPr>
        <w:t>,</w:t>
      </w:r>
    </w:p>
    <w:p w14:paraId="57351EA2" w14:textId="795EF7B4" w:rsidR="003C56BF" w:rsidRPr="00B0329D" w:rsidRDefault="00B8190D" w:rsidP="00842E7D">
      <w:pPr>
        <w:pStyle w:val="ListParagraph"/>
        <w:numPr>
          <w:ilvl w:val="0"/>
          <w:numId w:val="28"/>
        </w:numPr>
        <w:shd w:val="clear" w:color="auto" w:fill="FFFFFF"/>
        <w:spacing w:after="48"/>
        <w:jc w:val="both"/>
        <w:textAlignment w:val="baseline"/>
        <w:rPr>
          <w:rFonts w:cstheme="minorHAnsi"/>
        </w:rPr>
      </w:pPr>
      <w:r w:rsidRPr="00B0329D">
        <w:rPr>
          <w:rFonts w:cstheme="minorHAnsi"/>
        </w:rPr>
        <w:t xml:space="preserve">predati opasni komunalni otpad u </w:t>
      </w:r>
      <w:proofErr w:type="spellStart"/>
      <w:r w:rsidRPr="00B0329D">
        <w:rPr>
          <w:rFonts w:cstheme="minorHAnsi"/>
        </w:rPr>
        <w:t>reciklažno</w:t>
      </w:r>
      <w:proofErr w:type="spellEnd"/>
      <w:r w:rsidRPr="00B0329D">
        <w:rPr>
          <w:rFonts w:cstheme="minorHAnsi"/>
        </w:rPr>
        <w:t xml:space="preserve"> dvorište ili mobilno </w:t>
      </w:r>
      <w:proofErr w:type="spellStart"/>
      <w:r w:rsidRPr="00B0329D">
        <w:rPr>
          <w:rFonts w:cstheme="minorHAnsi"/>
        </w:rPr>
        <w:t>reciklažno</w:t>
      </w:r>
      <w:proofErr w:type="spellEnd"/>
      <w:r w:rsidRPr="00B0329D">
        <w:rPr>
          <w:rFonts w:cstheme="minorHAnsi"/>
        </w:rPr>
        <w:t xml:space="preserve"> dvorište odnosno postupiti s istim u skladu s propisom kojim se uređuje gospodarenje posebnom kategorijom otpada, osim </w:t>
      </w:r>
      <w:r w:rsidR="006D6081" w:rsidRPr="00B0329D">
        <w:rPr>
          <w:rFonts w:cstheme="minorHAnsi"/>
        </w:rPr>
        <w:t>K</w:t>
      </w:r>
      <w:r w:rsidRPr="00B0329D">
        <w:rPr>
          <w:rFonts w:cstheme="minorHAnsi"/>
        </w:rPr>
        <w:t>orisnika koji nije kućanstvo</w:t>
      </w:r>
      <w:r w:rsidR="00787875" w:rsidRPr="00B0329D">
        <w:rPr>
          <w:rFonts w:cstheme="minorHAnsi"/>
        </w:rPr>
        <w:t>,</w:t>
      </w:r>
    </w:p>
    <w:p w14:paraId="591881F6" w14:textId="102FCAD1" w:rsidR="003C56BF" w:rsidRPr="00B0329D" w:rsidRDefault="003C56BF" w:rsidP="00842E7D">
      <w:pPr>
        <w:pStyle w:val="ListParagraph"/>
        <w:numPr>
          <w:ilvl w:val="0"/>
          <w:numId w:val="28"/>
        </w:numPr>
        <w:shd w:val="clear" w:color="auto" w:fill="FFFFFF"/>
        <w:spacing w:after="48"/>
        <w:jc w:val="both"/>
        <w:textAlignment w:val="baseline"/>
        <w:rPr>
          <w:rFonts w:cstheme="minorHAnsi"/>
        </w:rPr>
      </w:pPr>
      <w:r w:rsidRPr="00B0329D">
        <w:rPr>
          <w:rFonts w:cstheme="minorHAnsi"/>
        </w:rPr>
        <w:lastRenderedPageBreak/>
        <w:t xml:space="preserve">predavati glomazni otpad u </w:t>
      </w:r>
      <w:proofErr w:type="spellStart"/>
      <w:r w:rsidRPr="00B0329D">
        <w:rPr>
          <w:rFonts w:cstheme="minorHAnsi"/>
        </w:rPr>
        <w:t>reciklažno</w:t>
      </w:r>
      <w:proofErr w:type="spellEnd"/>
      <w:r w:rsidRPr="00B0329D">
        <w:rPr>
          <w:rFonts w:cstheme="minorHAnsi"/>
        </w:rPr>
        <w:t xml:space="preserve"> dvorište i na lokaciji svog obračunskog mjesta sukladno članku 1</w:t>
      </w:r>
      <w:r w:rsidR="00DC6D70" w:rsidRPr="00B0329D">
        <w:rPr>
          <w:rFonts w:cstheme="minorHAnsi"/>
        </w:rPr>
        <w:t>8</w:t>
      </w:r>
      <w:r w:rsidRPr="00B0329D">
        <w:rPr>
          <w:rFonts w:cstheme="minorHAnsi"/>
        </w:rPr>
        <w:t>. Odluke,</w:t>
      </w:r>
    </w:p>
    <w:p w14:paraId="48059A9A" w14:textId="70DAEC0D" w:rsidR="003C56BF" w:rsidRPr="00B0329D" w:rsidRDefault="003C56BF" w:rsidP="00842E7D">
      <w:pPr>
        <w:pStyle w:val="ListParagraph"/>
        <w:numPr>
          <w:ilvl w:val="0"/>
          <w:numId w:val="28"/>
        </w:numPr>
        <w:shd w:val="clear" w:color="auto" w:fill="FFFFFF"/>
        <w:spacing w:after="48"/>
        <w:jc w:val="both"/>
        <w:textAlignment w:val="baseline"/>
        <w:rPr>
          <w:rFonts w:cstheme="minorHAnsi"/>
        </w:rPr>
      </w:pPr>
      <w:r w:rsidRPr="00B0329D">
        <w:rPr>
          <w:rFonts w:cstheme="minorHAnsi"/>
        </w:rPr>
        <w:t xml:space="preserve">predavati </w:t>
      </w:r>
      <w:r w:rsidR="00DC6D70" w:rsidRPr="00B0329D">
        <w:rPr>
          <w:rFonts w:cstheme="minorHAnsi"/>
        </w:rPr>
        <w:t>biološki raz</w:t>
      </w:r>
      <w:r w:rsidR="009B2BC9" w:rsidRPr="00B0329D">
        <w:rPr>
          <w:rFonts w:cstheme="minorHAnsi"/>
        </w:rPr>
        <w:t>gradiv otpad iz vrtova</w:t>
      </w:r>
      <w:r w:rsidRPr="00B0329D">
        <w:rPr>
          <w:rFonts w:cstheme="minorHAnsi"/>
        </w:rPr>
        <w:t xml:space="preserve"> u </w:t>
      </w:r>
      <w:proofErr w:type="spellStart"/>
      <w:r w:rsidRPr="00B0329D">
        <w:rPr>
          <w:rFonts w:cstheme="minorHAnsi"/>
        </w:rPr>
        <w:t>reciklažno</w:t>
      </w:r>
      <w:proofErr w:type="spellEnd"/>
      <w:r w:rsidRPr="00B0329D">
        <w:rPr>
          <w:rFonts w:cstheme="minorHAnsi"/>
        </w:rPr>
        <w:t xml:space="preserve"> dvorište i na lokaciji svog obračunskog mjesta  sukladno članku </w:t>
      </w:r>
      <w:r w:rsidR="00DC6D70" w:rsidRPr="00B0329D">
        <w:rPr>
          <w:rFonts w:cstheme="minorHAnsi"/>
        </w:rPr>
        <w:t>19</w:t>
      </w:r>
      <w:r w:rsidRPr="00B0329D">
        <w:rPr>
          <w:rFonts w:cstheme="minorHAnsi"/>
        </w:rPr>
        <w:t>. Odluke,</w:t>
      </w:r>
    </w:p>
    <w:p w14:paraId="11AC2FE5" w14:textId="7F43DD4C" w:rsidR="003C56BF" w:rsidRPr="00B0329D" w:rsidRDefault="00B8190D" w:rsidP="00842E7D">
      <w:pPr>
        <w:pStyle w:val="ListParagraph"/>
        <w:numPr>
          <w:ilvl w:val="0"/>
          <w:numId w:val="28"/>
        </w:numPr>
        <w:shd w:val="clear" w:color="auto" w:fill="FFFFFF"/>
        <w:spacing w:after="48"/>
        <w:jc w:val="both"/>
        <w:textAlignment w:val="baseline"/>
        <w:rPr>
          <w:rFonts w:cstheme="minorHAnsi"/>
        </w:rPr>
      </w:pPr>
      <w:r w:rsidRPr="00B0329D">
        <w:rPr>
          <w:rFonts w:cstheme="minorHAnsi"/>
        </w:rPr>
        <w:t xml:space="preserve">predati odvojeno miješani komunalni otpad, </w:t>
      </w:r>
      <w:proofErr w:type="spellStart"/>
      <w:r w:rsidRPr="00B0329D">
        <w:rPr>
          <w:rFonts w:cstheme="minorHAnsi"/>
        </w:rPr>
        <w:t>reciklabilni</w:t>
      </w:r>
      <w:proofErr w:type="spellEnd"/>
      <w:r w:rsidRPr="00B0329D">
        <w:rPr>
          <w:rFonts w:cstheme="minorHAnsi"/>
        </w:rPr>
        <w:t xml:space="preserve"> komunalni otpad, opasni komunalni otpad i glomazni otpad</w:t>
      </w:r>
      <w:r w:rsidR="00787875" w:rsidRPr="00B0329D">
        <w:rPr>
          <w:rFonts w:cstheme="minorHAnsi"/>
        </w:rPr>
        <w:t>,</w:t>
      </w:r>
    </w:p>
    <w:p w14:paraId="67437ACB" w14:textId="698DAADD" w:rsidR="003C56BF" w:rsidRPr="00B0329D" w:rsidRDefault="00B8190D" w:rsidP="00842E7D">
      <w:pPr>
        <w:pStyle w:val="ListParagraph"/>
        <w:numPr>
          <w:ilvl w:val="0"/>
          <w:numId w:val="28"/>
        </w:numPr>
        <w:shd w:val="clear" w:color="auto" w:fill="FFFFFF"/>
        <w:spacing w:after="48"/>
        <w:jc w:val="both"/>
        <w:textAlignment w:val="baseline"/>
        <w:rPr>
          <w:rFonts w:cstheme="minorHAnsi"/>
        </w:rPr>
      </w:pPr>
      <w:r w:rsidRPr="00B0329D">
        <w:rPr>
          <w:rFonts w:cstheme="minorHAnsi"/>
        </w:rPr>
        <w:t xml:space="preserve">predati odvojeno </w:t>
      </w:r>
      <w:proofErr w:type="spellStart"/>
      <w:r w:rsidRPr="00B0329D">
        <w:rPr>
          <w:rFonts w:cstheme="minorHAnsi"/>
        </w:rPr>
        <w:t>biootpad</w:t>
      </w:r>
      <w:proofErr w:type="spellEnd"/>
      <w:r w:rsidRPr="00B0329D">
        <w:rPr>
          <w:rFonts w:cstheme="minorHAnsi"/>
        </w:rPr>
        <w:t xml:space="preserve"> ili </w:t>
      </w:r>
      <w:proofErr w:type="spellStart"/>
      <w:r w:rsidRPr="00B0329D">
        <w:rPr>
          <w:rFonts w:cstheme="minorHAnsi"/>
        </w:rPr>
        <w:t>kompostirati</w:t>
      </w:r>
      <w:proofErr w:type="spellEnd"/>
      <w:r w:rsidRPr="00B0329D">
        <w:rPr>
          <w:rFonts w:cstheme="minorHAnsi"/>
        </w:rPr>
        <w:t xml:space="preserve"> </w:t>
      </w:r>
      <w:proofErr w:type="spellStart"/>
      <w:r w:rsidRPr="00B0329D">
        <w:rPr>
          <w:rFonts w:cstheme="minorHAnsi"/>
        </w:rPr>
        <w:t>biootpad</w:t>
      </w:r>
      <w:proofErr w:type="spellEnd"/>
      <w:r w:rsidRPr="00B0329D">
        <w:rPr>
          <w:rFonts w:cstheme="minorHAnsi"/>
        </w:rPr>
        <w:t xml:space="preserve"> na mjestu nastanka</w:t>
      </w:r>
      <w:r w:rsidR="00787875" w:rsidRPr="00B0329D">
        <w:rPr>
          <w:rFonts w:cstheme="minorHAnsi"/>
        </w:rPr>
        <w:t>,</w:t>
      </w:r>
    </w:p>
    <w:p w14:paraId="39A9DF35" w14:textId="77777777" w:rsidR="003C56BF" w:rsidRPr="00B0329D" w:rsidRDefault="003C56BF" w:rsidP="00842E7D">
      <w:pPr>
        <w:pStyle w:val="ListParagraph"/>
        <w:numPr>
          <w:ilvl w:val="0"/>
          <w:numId w:val="28"/>
        </w:numPr>
        <w:shd w:val="clear" w:color="auto" w:fill="FFFFFF"/>
        <w:spacing w:after="48"/>
        <w:jc w:val="both"/>
        <w:textAlignment w:val="baseline"/>
        <w:rPr>
          <w:rFonts w:cstheme="minorHAnsi"/>
        </w:rPr>
      </w:pPr>
      <w:r w:rsidRPr="00B0329D">
        <w:rPr>
          <w:rFonts w:cstheme="minorHAnsi"/>
        </w:rPr>
        <w:t>preuzeti od Davatelja usluge standardizirane spremnike za otpad te spremnike držati na mjestu određenom za njihovo držanje i ne premještati ih bez suglasnosti Davatelja usluge,</w:t>
      </w:r>
    </w:p>
    <w:p w14:paraId="0A95BD81" w14:textId="76D3C4B3" w:rsidR="003C56BF" w:rsidRPr="00B0329D" w:rsidRDefault="003C56BF" w:rsidP="00842E7D">
      <w:pPr>
        <w:pStyle w:val="ListParagraph"/>
        <w:numPr>
          <w:ilvl w:val="0"/>
          <w:numId w:val="28"/>
        </w:numPr>
        <w:shd w:val="clear" w:color="auto" w:fill="FFFFFF"/>
        <w:spacing w:after="48"/>
        <w:jc w:val="both"/>
        <w:textAlignment w:val="baseline"/>
        <w:rPr>
          <w:rFonts w:cstheme="minorHAnsi"/>
        </w:rPr>
      </w:pPr>
      <w:r w:rsidRPr="00B0329D">
        <w:rPr>
          <w:rFonts w:cstheme="minorHAnsi"/>
        </w:rPr>
        <w:t>osigurati smještaj spremnika sukladno članku 1</w:t>
      </w:r>
      <w:r w:rsidR="009B2BC9" w:rsidRPr="00B0329D">
        <w:rPr>
          <w:rFonts w:cstheme="minorHAnsi"/>
        </w:rPr>
        <w:t>2</w:t>
      </w:r>
      <w:r w:rsidRPr="00B0329D">
        <w:rPr>
          <w:rFonts w:cstheme="minorHAnsi"/>
        </w:rPr>
        <w:t>. ove Odluke,</w:t>
      </w:r>
    </w:p>
    <w:p w14:paraId="5FB81DAB" w14:textId="22E907D2" w:rsidR="003C56BF" w:rsidRPr="00B0329D" w:rsidRDefault="00B8190D" w:rsidP="00842E7D">
      <w:pPr>
        <w:pStyle w:val="ListParagraph"/>
        <w:numPr>
          <w:ilvl w:val="0"/>
          <w:numId w:val="28"/>
        </w:numPr>
        <w:shd w:val="clear" w:color="auto" w:fill="FFFFFF"/>
        <w:spacing w:after="48"/>
        <w:jc w:val="both"/>
        <w:textAlignment w:val="baseline"/>
        <w:rPr>
          <w:rFonts w:cstheme="minorHAnsi"/>
        </w:rPr>
      </w:pPr>
      <w:r w:rsidRPr="00B0329D">
        <w:rPr>
          <w:rFonts w:cstheme="minorHAnsi"/>
        </w:rPr>
        <w:t xml:space="preserve">dostaviti </w:t>
      </w:r>
      <w:r w:rsidR="00DC6D70" w:rsidRPr="00B0329D">
        <w:rPr>
          <w:rFonts w:cstheme="minorHAnsi"/>
        </w:rPr>
        <w:t>D</w:t>
      </w:r>
      <w:r w:rsidRPr="00B0329D">
        <w:rPr>
          <w:rFonts w:cstheme="minorHAnsi"/>
        </w:rPr>
        <w:t>avatelju usluge ispunjenu Izjavu o načinu korištenja javne usluge</w:t>
      </w:r>
      <w:r w:rsidR="00AD225C" w:rsidRPr="00B0329D">
        <w:rPr>
          <w:rFonts w:cstheme="minorHAnsi"/>
        </w:rPr>
        <w:t xml:space="preserve"> (u daljnjem tekstu: Izjava)</w:t>
      </w:r>
      <w:r w:rsidR="00787875" w:rsidRPr="00B0329D">
        <w:rPr>
          <w:rFonts w:cstheme="minorHAnsi"/>
        </w:rPr>
        <w:t>,</w:t>
      </w:r>
    </w:p>
    <w:p w14:paraId="50F254E4" w14:textId="075F60A1" w:rsidR="00B8190D" w:rsidRPr="00B0329D" w:rsidRDefault="00B8190D" w:rsidP="00842E7D">
      <w:pPr>
        <w:pStyle w:val="ListParagraph"/>
        <w:numPr>
          <w:ilvl w:val="0"/>
          <w:numId w:val="28"/>
        </w:numPr>
        <w:shd w:val="clear" w:color="auto" w:fill="FFFFFF"/>
        <w:spacing w:after="48"/>
        <w:jc w:val="both"/>
        <w:textAlignment w:val="baseline"/>
        <w:rPr>
          <w:rFonts w:cstheme="minorHAnsi"/>
        </w:rPr>
      </w:pPr>
      <w:r w:rsidRPr="00B0329D">
        <w:rPr>
          <w:rFonts w:cstheme="minorHAnsi"/>
        </w:rPr>
        <w:t xml:space="preserve">omogućiti </w:t>
      </w:r>
      <w:r w:rsidR="00DC6D70" w:rsidRPr="00B0329D">
        <w:rPr>
          <w:rFonts w:cstheme="minorHAnsi"/>
        </w:rPr>
        <w:t>D</w:t>
      </w:r>
      <w:r w:rsidR="001A6910" w:rsidRPr="00B0329D">
        <w:rPr>
          <w:rFonts w:cstheme="minorHAnsi"/>
        </w:rPr>
        <w:t xml:space="preserve">avatelju </w:t>
      </w:r>
      <w:r w:rsidRPr="00B0329D">
        <w:rPr>
          <w:rFonts w:cstheme="minorHAnsi"/>
        </w:rPr>
        <w:t>usluge označ</w:t>
      </w:r>
      <w:r w:rsidR="008A0AC9" w:rsidRPr="00B0329D">
        <w:rPr>
          <w:rFonts w:cstheme="minorHAnsi"/>
        </w:rPr>
        <w:t>i</w:t>
      </w:r>
      <w:r w:rsidRPr="00B0329D">
        <w:rPr>
          <w:rFonts w:cstheme="minorHAnsi"/>
        </w:rPr>
        <w:t>vanje spremnika odgovarajućim natpisom i oznakom</w:t>
      </w:r>
      <w:r w:rsidR="00787875" w:rsidRPr="00B0329D">
        <w:rPr>
          <w:rFonts w:cstheme="minorHAnsi"/>
        </w:rPr>
        <w:t>.</w:t>
      </w:r>
    </w:p>
    <w:p w14:paraId="5B680D15" w14:textId="77777777" w:rsidR="00026355" w:rsidRPr="00B0329D" w:rsidRDefault="00026355" w:rsidP="005A7238">
      <w:pPr>
        <w:pStyle w:val="NormalWeb"/>
        <w:spacing w:before="0" w:beforeAutospacing="0" w:after="75" w:afterAutospacing="0"/>
        <w:jc w:val="both"/>
        <w:rPr>
          <w:rFonts w:asciiTheme="minorHAnsi" w:hAnsiTheme="minorHAnsi" w:cstheme="minorHAnsi"/>
          <w:sz w:val="22"/>
          <w:szCs w:val="22"/>
        </w:rPr>
      </w:pPr>
    </w:p>
    <w:p w14:paraId="637662A2" w14:textId="7E58A602"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4FB2DCDB"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II. KRITERIJ OBRAČUNA KOLIČINE OTPADA I OBRAČUNSKO RAZDOBLJE</w:t>
      </w:r>
    </w:p>
    <w:p w14:paraId="1BCFAF01"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sz w:val="22"/>
          <w:szCs w:val="22"/>
        </w:rPr>
        <w:t> </w:t>
      </w:r>
    </w:p>
    <w:p w14:paraId="12570586" w14:textId="43833773" w:rsidR="005A7238" w:rsidRPr="00B0329D" w:rsidRDefault="00E035B7"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9</w:t>
      </w:r>
      <w:r w:rsidR="005A7238" w:rsidRPr="00B0329D">
        <w:rPr>
          <w:rFonts w:asciiTheme="minorHAnsi" w:hAnsiTheme="minorHAnsi" w:cstheme="minorHAnsi"/>
          <w:b/>
          <w:bCs/>
          <w:sz w:val="22"/>
          <w:szCs w:val="22"/>
        </w:rPr>
        <w:t>.</w:t>
      </w:r>
    </w:p>
    <w:p w14:paraId="3261F435" w14:textId="321C1877"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5A7238" w:rsidRPr="00B0329D">
        <w:rPr>
          <w:rFonts w:asciiTheme="minorHAnsi" w:hAnsiTheme="minorHAnsi" w:cstheme="minorHAnsi"/>
          <w:sz w:val="22"/>
          <w:szCs w:val="22"/>
        </w:rPr>
        <w:t>Troškovi pružanja javne usluge određuju se razmjerno količini predanog otpada</w:t>
      </w:r>
      <w:r w:rsidR="008A0AC9" w:rsidRPr="00B0329D">
        <w:rPr>
          <w:rFonts w:asciiTheme="minorHAnsi" w:hAnsiTheme="minorHAnsi" w:cstheme="minorHAnsi"/>
          <w:sz w:val="22"/>
          <w:szCs w:val="22"/>
        </w:rPr>
        <w:t xml:space="preserve"> </w:t>
      </w:r>
      <w:r w:rsidR="005A7238" w:rsidRPr="00B0329D">
        <w:rPr>
          <w:rFonts w:asciiTheme="minorHAnsi" w:hAnsiTheme="minorHAnsi" w:cstheme="minorHAnsi"/>
          <w:sz w:val="22"/>
          <w:szCs w:val="22"/>
        </w:rPr>
        <w:t xml:space="preserve">u obračunskom razdoblju, pri čemu je kriterij za obračun količine otpada u obračunskom razdoblju volumen spremnika za </w:t>
      </w:r>
      <w:r w:rsidR="00923A49" w:rsidRPr="00B0329D">
        <w:rPr>
          <w:rFonts w:asciiTheme="minorHAnsi" w:hAnsiTheme="minorHAnsi" w:cstheme="minorHAnsi"/>
          <w:sz w:val="22"/>
          <w:szCs w:val="22"/>
        </w:rPr>
        <w:t>sa</w:t>
      </w:r>
      <w:r w:rsidR="005A7238" w:rsidRPr="00B0329D">
        <w:rPr>
          <w:rFonts w:asciiTheme="minorHAnsi" w:hAnsiTheme="minorHAnsi" w:cstheme="minorHAnsi"/>
          <w:sz w:val="22"/>
          <w:szCs w:val="22"/>
        </w:rPr>
        <w:t>kupljanje otpada i broj pražnjenja spremnika.</w:t>
      </w:r>
    </w:p>
    <w:p w14:paraId="72E259F6" w14:textId="3CCD1C98"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5A7238" w:rsidRPr="00B0329D">
        <w:rPr>
          <w:rFonts w:asciiTheme="minorHAnsi" w:hAnsiTheme="minorHAnsi" w:cstheme="minorHAnsi"/>
          <w:sz w:val="22"/>
          <w:szCs w:val="22"/>
        </w:rPr>
        <w:t>Korištenje javne usluge obračunava se za vremensko razdoblje od jednog mjeseca.</w:t>
      </w:r>
    </w:p>
    <w:p w14:paraId="3A4F12DE" w14:textId="12C3CC6C" w:rsidR="00026355"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0A1BCDF8" w14:textId="65656F35"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67B94B1A" w14:textId="3C07D819"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III. STANDARDNE VELIČINE I DRUGA BITNA SVOJSTVA SPREMNIKA ZA </w:t>
      </w:r>
      <w:r w:rsidR="00923A49" w:rsidRPr="00B0329D">
        <w:rPr>
          <w:rFonts w:asciiTheme="minorHAnsi" w:hAnsiTheme="minorHAnsi" w:cstheme="minorHAnsi"/>
          <w:b/>
          <w:bCs/>
          <w:sz w:val="22"/>
          <w:szCs w:val="22"/>
        </w:rPr>
        <w:t>SA</w:t>
      </w:r>
      <w:r w:rsidRPr="00B0329D">
        <w:rPr>
          <w:rFonts w:asciiTheme="minorHAnsi" w:hAnsiTheme="minorHAnsi" w:cstheme="minorHAnsi"/>
          <w:b/>
          <w:bCs/>
          <w:sz w:val="22"/>
          <w:szCs w:val="22"/>
        </w:rPr>
        <w:t xml:space="preserve">KUPLJANJE OTPADA TE </w:t>
      </w:r>
      <w:r w:rsidR="00DC6D70" w:rsidRPr="00B0329D">
        <w:rPr>
          <w:rFonts w:asciiTheme="minorHAnsi" w:hAnsiTheme="minorHAnsi" w:cstheme="minorHAnsi"/>
          <w:b/>
          <w:bCs/>
          <w:sz w:val="22"/>
          <w:szCs w:val="22"/>
        </w:rPr>
        <w:t>NAČIN</w:t>
      </w:r>
      <w:r w:rsidRPr="00B0329D">
        <w:rPr>
          <w:rFonts w:asciiTheme="minorHAnsi" w:hAnsiTheme="minorHAnsi" w:cstheme="minorHAnsi"/>
          <w:b/>
          <w:bCs/>
          <w:sz w:val="22"/>
          <w:szCs w:val="22"/>
        </w:rPr>
        <w:t xml:space="preserve"> POJEDINAČNO</w:t>
      </w:r>
      <w:r w:rsidR="00DC6D70" w:rsidRPr="00B0329D">
        <w:rPr>
          <w:rFonts w:asciiTheme="minorHAnsi" w:hAnsiTheme="minorHAnsi" w:cstheme="minorHAnsi"/>
          <w:b/>
          <w:bCs/>
          <w:sz w:val="22"/>
          <w:szCs w:val="22"/>
        </w:rPr>
        <w:t>G</w:t>
      </w:r>
      <w:r w:rsidRPr="00B0329D">
        <w:rPr>
          <w:rFonts w:asciiTheme="minorHAnsi" w:hAnsiTheme="minorHAnsi" w:cstheme="minorHAnsi"/>
          <w:b/>
          <w:bCs/>
          <w:sz w:val="22"/>
          <w:szCs w:val="22"/>
        </w:rPr>
        <w:t xml:space="preserve"> KORIŠTENJ</w:t>
      </w:r>
      <w:r w:rsidR="00DC6D70" w:rsidRPr="00B0329D">
        <w:rPr>
          <w:rFonts w:asciiTheme="minorHAnsi" w:hAnsiTheme="minorHAnsi" w:cstheme="minorHAnsi"/>
          <w:b/>
          <w:bCs/>
          <w:sz w:val="22"/>
          <w:szCs w:val="22"/>
        </w:rPr>
        <w:t>A</w:t>
      </w:r>
      <w:r w:rsidRPr="00B0329D">
        <w:rPr>
          <w:rFonts w:asciiTheme="minorHAnsi" w:hAnsiTheme="minorHAnsi" w:cstheme="minorHAnsi"/>
          <w:b/>
          <w:bCs/>
          <w:sz w:val="22"/>
          <w:szCs w:val="22"/>
        </w:rPr>
        <w:t xml:space="preserve"> JAVNE USLUGE</w:t>
      </w:r>
    </w:p>
    <w:p w14:paraId="241C063D" w14:textId="28B96969" w:rsidR="005A7238" w:rsidRPr="00B0329D" w:rsidRDefault="005A7238" w:rsidP="003C56BF">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  </w:t>
      </w:r>
    </w:p>
    <w:p w14:paraId="62280D6D" w14:textId="5780A72E"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1</w:t>
      </w:r>
      <w:r w:rsidR="00E035B7" w:rsidRPr="00B0329D">
        <w:rPr>
          <w:rFonts w:asciiTheme="minorHAnsi" w:hAnsiTheme="minorHAnsi" w:cstheme="minorHAnsi"/>
          <w:b/>
          <w:bCs/>
          <w:sz w:val="22"/>
          <w:szCs w:val="22"/>
        </w:rPr>
        <w:t>0</w:t>
      </w:r>
      <w:r w:rsidRPr="00B0329D">
        <w:rPr>
          <w:rFonts w:asciiTheme="minorHAnsi" w:hAnsiTheme="minorHAnsi" w:cstheme="minorHAnsi"/>
          <w:b/>
          <w:bCs/>
          <w:sz w:val="22"/>
          <w:szCs w:val="22"/>
        </w:rPr>
        <w:t>.</w:t>
      </w:r>
    </w:p>
    <w:p w14:paraId="7E1156B1" w14:textId="23CECDE3" w:rsidR="002E18C5" w:rsidRPr="00B0329D" w:rsidRDefault="00131CF4" w:rsidP="002E18C5">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2E18C5" w:rsidRPr="00B0329D">
        <w:rPr>
          <w:rFonts w:asciiTheme="minorHAnsi" w:hAnsiTheme="minorHAnsi" w:cstheme="minorHAnsi"/>
          <w:sz w:val="22"/>
          <w:szCs w:val="22"/>
        </w:rPr>
        <w:t xml:space="preserve">Komunalni otpad od </w:t>
      </w:r>
      <w:r w:rsidR="00DC6D70" w:rsidRPr="00B0329D">
        <w:rPr>
          <w:rFonts w:asciiTheme="minorHAnsi" w:hAnsiTheme="minorHAnsi" w:cstheme="minorHAnsi"/>
          <w:sz w:val="22"/>
          <w:szCs w:val="22"/>
        </w:rPr>
        <w:t xml:space="preserve">Korisnika </w:t>
      </w:r>
      <w:r w:rsidR="002E18C5" w:rsidRPr="00B0329D">
        <w:rPr>
          <w:rFonts w:asciiTheme="minorHAnsi" w:hAnsiTheme="minorHAnsi" w:cstheme="minorHAnsi"/>
          <w:sz w:val="22"/>
          <w:szCs w:val="22"/>
        </w:rPr>
        <w:t>kućanstv</w:t>
      </w:r>
      <w:r w:rsidR="00DC6D70" w:rsidRPr="00B0329D">
        <w:rPr>
          <w:rFonts w:asciiTheme="minorHAnsi" w:hAnsiTheme="minorHAnsi" w:cstheme="minorHAnsi"/>
          <w:sz w:val="22"/>
          <w:szCs w:val="22"/>
        </w:rPr>
        <w:t>o</w:t>
      </w:r>
      <w:r w:rsidR="002E18C5" w:rsidRPr="00B0329D">
        <w:rPr>
          <w:rFonts w:asciiTheme="minorHAnsi" w:hAnsiTheme="minorHAnsi" w:cstheme="minorHAnsi"/>
          <w:sz w:val="22"/>
          <w:szCs w:val="22"/>
        </w:rPr>
        <w:t xml:space="preserve"> </w:t>
      </w:r>
      <w:r w:rsidR="008A0AC9" w:rsidRPr="00B0329D">
        <w:rPr>
          <w:rFonts w:asciiTheme="minorHAnsi" w:hAnsiTheme="minorHAnsi" w:cstheme="minorHAnsi"/>
          <w:sz w:val="22"/>
          <w:szCs w:val="22"/>
        </w:rPr>
        <w:t>sa</w:t>
      </w:r>
      <w:r w:rsidR="002E18C5" w:rsidRPr="00B0329D">
        <w:rPr>
          <w:rFonts w:asciiTheme="minorHAnsi" w:hAnsiTheme="minorHAnsi" w:cstheme="minorHAnsi"/>
          <w:sz w:val="22"/>
          <w:szCs w:val="22"/>
        </w:rPr>
        <w:t xml:space="preserve">kuplja se u tipiziranim/standardiziranim plastičnim ili metalnim spremnicima za </w:t>
      </w:r>
      <w:r w:rsidR="00923A49" w:rsidRPr="00B0329D">
        <w:rPr>
          <w:rFonts w:asciiTheme="minorHAnsi" w:hAnsiTheme="minorHAnsi" w:cstheme="minorHAnsi"/>
          <w:sz w:val="22"/>
          <w:szCs w:val="22"/>
        </w:rPr>
        <w:t>sa</w:t>
      </w:r>
      <w:r w:rsidR="002E18C5" w:rsidRPr="00B0329D">
        <w:rPr>
          <w:rFonts w:asciiTheme="minorHAnsi" w:hAnsiTheme="minorHAnsi" w:cstheme="minorHAnsi"/>
          <w:sz w:val="22"/>
          <w:szCs w:val="22"/>
        </w:rPr>
        <w:t>kupljanje komunalnog otpada volumena 80 litara, 120 litara, 240 litara, 1.100 litara, 2.000 litara, 3.000 litara i 5.000 litara.</w:t>
      </w:r>
    </w:p>
    <w:p w14:paraId="7A37C9AB" w14:textId="52C1E66C" w:rsidR="002E18C5" w:rsidRPr="00B0329D" w:rsidRDefault="00131CF4" w:rsidP="002E18C5">
      <w:pPr>
        <w:pStyle w:val="NormalWeb"/>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2E18C5" w:rsidRPr="00B0329D">
        <w:rPr>
          <w:rFonts w:asciiTheme="minorHAnsi" w:hAnsiTheme="minorHAnsi" w:cstheme="minorHAnsi"/>
          <w:sz w:val="22"/>
          <w:szCs w:val="22"/>
        </w:rPr>
        <w:t xml:space="preserve">Komunalni otpad od </w:t>
      </w:r>
      <w:r w:rsidR="00915524" w:rsidRPr="00B0329D">
        <w:rPr>
          <w:rFonts w:asciiTheme="minorHAnsi" w:hAnsiTheme="minorHAnsi" w:cstheme="minorHAnsi"/>
          <w:sz w:val="22"/>
          <w:szCs w:val="22"/>
        </w:rPr>
        <w:t xml:space="preserve">Korisnika koji nije kućanstvo </w:t>
      </w:r>
      <w:r w:rsidR="008A0AC9" w:rsidRPr="00B0329D">
        <w:rPr>
          <w:rFonts w:asciiTheme="minorHAnsi" w:hAnsiTheme="minorHAnsi" w:cstheme="minorHAnsi"/>
          <w:sz w:val="22"/>
          <w:szCs w:val="22"/>
        </w:rPr>
        <w:t>sa</w:t>
      </w:r>
      <w:r w:rsidR="002E18C5" w:rsidRPr="00B0329D">
        <w:rPr>
          <w:rFonts w:asciiTheme="minorHAnsi" w:hAnsiTheme="minorHAnsi" w:cstheme="minorHAnsi"/>
          <w:sz w:val="22"/>
          <w:szCs w:val="22"/>
        </w:rPr>
        <w:t xml:space="preserve">kuplja se u tipiziranim/standardiziranim plastičnim ili metalnim spremnicima za </w:t>
      </w:r>
      <w:r w:rsidR="00923A49" w:rsidRPr="00B0329D">
        <w:rPr>
          <w:rFonts w:asciiTheme="minorHAnsi" w:hAnsiTheme="minorHAnsi" w:cstheme="minorHAnsi"/>
          <w:sz w:val="22"/>
          <w:szCs w:val="22"/>
        </w:rPr>
        <w:t>sa</w:t>
      </w:r>
      <w:r w:rsidR="002E18C5" w:rsidRPr="00B0329D">
        <w:rPr>
          <w:rFonts w:asciiTheme="minorHAnsi" w:hAnsiTheme="minorHAnsi" w:cstheme="minorHAnsi"/>
          <w:sz w:val="22"/>
          <w:szCs w:val="22"/>
        </w:rPr>
        <w:t>kupljanje komunalnog otpada volumena 80 litara, 120 litara, 240 litara, 1.100 litara, 2.000 litara, 3.000 litara, 5.000 litara i 10.000 litara.</w:t>
      </w:r>
    </w:p>
    <w:p w14:paraId="4940B19D" w14:textId="7FB57D4B" w:rsidR="002E18C5" w:rsidRPr="00B0329D" w:rsidRDefault="00131CF4" w:rsidP="002E18C5">
      <w:pPr>
        <w:pStyle w:val="NormalWeb"/>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2E18C5" w:rsidRPr="00B0329D">
        <w:rPr>
          <w:rFonts w:asciiTheme="minorHAnsi" w:hAnsiTheme="minorHAnsi" w:cstheme="minorHAnsi"/>
          <w:sz w:val="22"/>
          <w:szCs w:val="22"/>
        </w:rPr>
        <w:t xml:space="preserve">Otpadni papir, metal, plastika, staklo i tekstil </w:t>
      </w:r>
      <w:r w:rsidR="008A0AC9" w:rsidRPr="00B0329D">
        <w:rPr>
          <w:rFonts w:asciiTheme="minorHAnsi" w:hAnsiTheme="minorHAnsi" w:cstheme="minorHAnsi"/>
          <w:sz w:val="22"/>
          <w:szCs w:val="22"/>
        </w:rPr>
        <w:t>sa</w:t>
      </w:r>
      <w:r w:rsidR="002E18C5" w:rsidRPr="00B0329D">
        <w:rPr>
          <w:rFonts w:asciiTheme="minorHAnsi" w:hAnsiTheme="minorHAnsi" w:cstheme="minorHAnsi"/>
          <w:sz w:val="22"/>
          <w:szCs w:val="22"/>
        </w:rPr>
        <w:t xml:space="preserve">kupljaju se u tipiziranim/standardiziranim plastičnim ili metalnim spremnicima za </w:t>
      </w:r>
      <w:r w:rsidR="00923A49" w:rsidRPr="00B0329D">
        <w:rPr>
          <w:rFonts w:asciiTheme="minorHAnsi" w:hAnsiTheme="minorHAnsi" w:cstheme="minorHAnsi"/>
          <w:sz w:val="22"/>
          <w:szCs w:val="22"/>
        </w:rPr>
        <w:t>sa</w:t>
      </w:r>
      <w:r w:rsidR="002E18C5" w:rsidRPr="00B0329D">
        <w:rPr>
          <w:rFonts w:asciiTheme="minorHAnsi" w:hAnsiTheme="minorHAnsi" w:cstheme="minorHAnsi"/>
          <w:sz w:val="22"/>
          <w:szCs w:val="22"/>
        </w:rPr>
        <w:t>kupljanje otpadnog papira, metala, plastike, stakla ili tekstila</w:t>
      </w:r>
      <w:r w:rsidR="002E18C5" w:rsidRPr="00B0329D">
        <w:rPr>
          <w:rFonts w:asciiTheme="minorHAnsi" w:hAnsiTheme="minorHAnsi" w:cstheme="minorHAnsi"/>
          <w:i/>
          <w:iCs/>
          <w:sz w:val="22"/>
          <w:szCs w:val="22"/>
        </w:rPr>
        <w:t> </w:t>
      </w:r>
      <w:r w:rsidR="002E18C5" w:rsidRPr="00B0329D">
        <w:rPr>
          <w:rFonts w:asciiTheme="minorHAnsi" w:hAnsiTheme="minorHAnsi" w:cstheme="minorHAnsi"/>
          <w:sz w:val="22"/>
          <w:szCs w:val="22"/>
        </w:rPr>
        <w:t xml:space="preserve">volumena </w:t>
      </w:r>
      <w:r w:rsidR="008A0AC9" w:rsidRPr="00B0329D">
        <w:rPr>
          <w:rFonts w:asciiTheme="minorHAnsi" w:hAnsiTheme="minorHAnsi" w:cstheme="minorHAnsi"/>
          <w:sz w:val="22"/>
          <w:szCs w:val="22"/>
        </w:rPr>
        <w:t xml:space="preserve">120 litara, </w:t>
      </w:r>
      <w:r w:rsidR="002E18C5" w:rsidRPr="00B0329D">
        <w:rPr>
          <w:rFonts w:asciiTheme="minorHAnsi" w:hAnsiTheme="minorHAnsi" w:cstheme="minorHAnsi"/>
          <w:sz w:val="22"/>
          <w:szCs w:val="22"/>
        </w:rPr>
        <w:t>240 litara,</w:t>
      </w:r>
      <w:r w:rsidR="008A0AC9" w:rsidRPr="00B0329D">
        <w:rPr>
          <w:rFonts w:asciiTheme="minorHAnsi" w:hAnsiTheme="minorHAnsi" w:cstheme="minorHAnsi"/>
          <w:sz w:val="22"/>
          <w:szCs w:val="22"/>
        </w:rPr>
        <w:t xml:space="preserve"> 360 litara, </w:t>
      </w:r>
      <w:r w:rsidR="002E18C5" w:rsidRPr="00B0329D">
        <w:rPr>
          <w:rFonts w:asciiTheme="minorHAnsi" w:hAnsiTheme="minorHAnsi" w:cstheme="minorHAnsi"/>
          <w:sz w:val="22"/>
          <w:szCs w:val="22"/>
        </w:rPr>
        <w:t>1.100 litara, 2.000 litara, 3.000 litara, 5.000 litara i 10.000 litara.</w:t>
      </w:r>
    </w:p>
    <w:p w14:paraId="51EA9DB0" w14:textId="126ED3C5" w:rsidR="002E18C5" w:rsidRPr="00B0329D" w:rsidRDefault="00131CF4" w:rsidP="002E18C5">
      <w:pPr>
        <w:pStyle w:val="NormalWeb"/>
        <w:jc w:val="both"/>
        <w:rPr>
          <w:rFonts w:asciiTheme="minorHAnsi" w:hAnsiTheme="minorHAnsi" w:cstheme="minorHAnsi"/>
          <w:sz w:val="22"/>
          <w:szCs w:val="22"/>
        </w:rPr>
      </w:pPr>
      <w:r w:rsidRPr="00B0329D">
        <w:rPr>
          <w:rFonts w:asciiTheme="minorHAnsi" w:hAnsiTheme="minorHAnsi" w:cstheme="minorHAnsi"/>
          <w:sz w:val="22"/>
          <w:szCs w:val="22"/>
        </w:rPr>
        <w:t xml:space="preserve">(4) </w:t>
      </w:r>
      <w:r w:rsidR="002E18C5" w:rsidRPr="00B0329D">
        <w:rPr>
          <w:rFonts w:asciiTheme="minorHAnsi" w:hAnsiTheme="minorHAnsi" w:cstheme="minorHAnsi"/>
          <w:sz w:val="22"/>
          <w:szCs w:val="22"/>
        </w:rPr>
        <w:t>Iznimno od odredbe stavka 3. ovoga članka, Davatelj usluge, ovisno o količini otpada iz stavka 3. ovoga članka, može donijeti odluku da je Korisnik na svom obračunskom mjestu za predaju otpada iz stavka 3. ovoga članka u obvezi koristiti plastične ili metalne spremnike drugih volumena.</w:t>
      </w:r>
    </w:p>
    <w:p w14:paraId="30B057FC" w14:textId="741369C5" w:rsidR="002E18C5" w:rsidRPr="00B0329D" w:rsidRDefault="00131CF4" w:rsidP="002E18C5">
      <w:pPr>
        <w:pStyle w:val="NormalWeb"/>
        <w:jc w:val="both"/>
        <w:rPr>
          <w:rFonts w:asciiTheme="minorHAnsi" w:hAnsiTheme="minorHAnsi" w:cstheme="minorHAnsi"/>
          <w:sz w:val="22"/>
          <w:szCs w:val="22"/>
        </w:rPr>
      </w:pPr>
      <w:r w:rsidRPr="00B0329D">
        <w:rPr>
          <w:rFonts w:asciiTheme="minorHAnsi" w:hAnsiTheme="minorHAnsi" w:cstheme="minorHAnsi"/>
          <w:sz w:val="22"/>
          <w:szCs w:val="22"/>
        </w:rPr>
        <w:t xml:space="preserve">(5) </w:t>
      </w:r>
      <w:r w:rsidR="00757090" w:rsidRPr="00B0329D">
        <w:rPr>
          <w:rFonts w:asciiTheme="minorHAnsi" w:hAnsiTheme="minorHAnsi" w:cstheme="minorHAnsi"/>
          <w:sz w:val="22"/>
          <w:szCs w:val="22"/>
        </w:rPr>
        <w:t>Opasni</w:t>
      </w:r>
      <w:r w:rsidR="002E18C5" w:rsidRPr="00B0329D">
        <w:rPr>
          <w:rFonts w:asciiTheme="minorHAnsi" w:hAnsiTheme="minorHAnsi" w:cstheme="minorHAnsi"/>
          <w:sz w:val="22"/>
          <w:szCs w:val="22"/>
        </w:rPr>
        <w:t xml:space="preserve"> otpad </w:t>
      </w:r>
      <w:r w:rsidR="00923A49" w:rsidRPr="00B0329D">
        <w:rPr>
          <w:rFonts w:asciiTheme="minorHAnsi" w:hAnsiTheme="minorHAnsi" w:cstheme="minorHAnsi"/>
          <w:sz w:val="22"/>
          <w:szCs w:val="22"/>
        </w:rPr>
        <w:t>sa</w:t>
      </w:r>
      <w:r w:rsidR="002E18C5" w:rsidRPr="00B0329D">
        <w:rPr>
          <w:rFonts w:asciiTheme="minorHAnsi" w:hAnsiTheme="minorHAnsi" w:cstheme="minorHAnsi"/>
          <w:sz w:val="22"/>
          <w:szCs w:val="22"/>
        </w:rPr>
        <w:t xml:space="preserve">kuplja se </w:t>
      </w:r>
      <w:r w:rsidR="00923A49" w:rsidRPr="00B0329D">
        <w:rPr>
          <w:rFonts w:asciiTheme="minorHAnsi" w:hAnsiTheme="minorHAnsi" w:cstheme="minorHAnsi"/>
          <w:sz w:val="22"/>
          <w:szCs w:val="22"/>
        </w:rPr>
        <w:t>u</w:t>
      </w:r>
      <w:r w:rsidR="002E18C5" w:rsidRPr="00B0329D">
        <w:rPr>
          <w:rFonts w:asciiTheme="minorHAnsi" w:hAnsiTheme="minorHAnsi" w:cstheme="minorHAnsi"/>
          <w:sz w:val="22"/>
          <w:szCs w:val="22"/>
        </w:rPr>
        <w:t xml:space="preserve"> tipiziranim/standardiziranim plastičnim ili metalnim spremnicima za </w:t>
      </w:r>
      <w:r w:rsidR="00923A49" w:rsidRPr="00B0329D">
        <w:rPr>
          <w:rFonts w:asciiTheme="minorHAnsi" w:hAnsiTheme="minorHAnsi" w:cstheme="minorHAnsi"/>
          <w:sz w:val="22"/>
          <w:szCs w:val="22"/>
        </w:rPr>
        <w:t>sa</w:t>
      </w:r>
      <w:r w:rsidR="002E18C5" w:rsidRPr="00B0329D">
        <w:rPr>
          <w:rFonts w:asciiTheme="minorHAnsi" w:hAnsiTheme="minorHAnsi" w:cstheme="minorHAnsi"/>
          <w:sz w:val="22"/>
          <w:szCs w:val="22"/>
        </w:rPr>
        <w:t xml:space="preserve">kupljanje problematičnog otpada koji se nalaze u </w:t>
      </w:r>
      <w:proofErr w:type="spellStart"/>
      <w:r w:rsidR="002E18C5" w:rsidRPr="00B0329D">
        <w:rPr>
          <w:rFonts w:asciiTheme="minorHAnsi" w:hAnsiTheme="minorHAnsi" w:cstheme="minorHAnsi"/>
          <w:sz w:val="22"/>
          <w:szCs w:val="22"/>
        </w:rPr>
        <w:t>reciklažnom</w:t>
      </w:r>
      <w:proofErr w:type="spellEnd"/>
      <w:r w:rsidR="002E18C5" w:rsidRPr="00B0329D">
        <w:rPr>
          <w:rFonts w:asciiTheme="minorHAnsi" w:hAnsiTheme="minorHAnsi" w:cstheme="minorHAnsi"/>
          <w:sz w:val="22"/>
          <w:szCs w:val="22"/>
        </w:rPr>
        <w:t xml:space="preserve"> dvorištu i mobilnom </w:t>
      </w:r>
      <w:proofErr w:type="spellStart"/>
      <w:r w:rsidR="002E18C5" w:rsidRPr="00B0329D">
        <w:rPr>
          <w:rFonts w:asciiTheme="minorHAnsi" w:hAnsiTheme="minorHAnsi" w:cstheme="minorHAnsi"/>
          <w:sz w:val="22"/>
          <w:szCs w:val="22"/>
        </w:rPr>
        <w:t>reciklažnom</w:t>
      </w:r>
      <w:proofErr w:type="spellEnd"/>
      <w:r w:rsidR="002E18C5" w:rsidRPr="00B0329D">
        <w:rPr>
          <w:rFonts w:asciiTheme="minorHAnsi" w:hAnsiTheme="minorHAnsi" w:cstheme="minorHAnsi"/>
          <w:sz w:val="22"/>
          <w:szCs w:val="22"/>
        </w:rPr>
        <w:t xml:space="preserve"> dvorištu.</w:t>
      </w:r>
    </w:p>
    <w:p w14:paraId="2BD430C8" w14:textId="18455781" w:rsidR="005A7238" w:rsidRPr="00B0329D" w:rsidRDefault="00131CF4" w:rsidP="009744B8">
      <w:pPr>
        <w:pStyle w:val="NormalWeb"/>
        <w:spacing w:before="0" w:beforeAutospacing="0" w:after="0" w:afterAutospacing="0"/>
        <w:jc w:val="both"/>
        <w:rPr>
          <w:rFonts w:asciiTheme="minorHAnsi" w:hAnsiTheme="minorHAnsi" w:cstheme="minorHAnsi"/>
          <w:sz w:val="22"/>
          <w:szCs w:val="22"/>
        </w:rPr>
      </w:pPr>
      <w:r w:rsidRPr="00B0329D">
        <w:rPr>
          <w:rFonts w:asciiTheme="minorHAnsi" w:hAnsiTheme="minorHAnsi" w:cstheme="minorHAnsi"/>
          <w:sz w:val="22"/>
          <w:szCs w:val="22"/>
        </w:rPr>
        <w:lastRenderedPageBreak/>
        <w:t xml:space="preserve">(6) </w:t>
      </w:r>
      <w:r w:rsidR="00757090" w:rsidRPr="00B0329D">
        <w:rPr>
          <w:rFonts w:asciiTheme="minorHAnsi" w:hAnsiTheme="minorHAnsi" w:cstheme="minorHAnsi"/>
          <w:sz w:val="22"/>
          <w:szCs w:val="22"/>
        </w:rPr>
        <w:t>G</w:t>
      </w:r>
      <w:r w:rsidR="002E18C5" w:rsidRPr="00B0329D">
        <w:rPr>
          <w:rFonts w:asciiTheme="minorHAnsi" w:hAnsiTheme="minorHAnsi" w:cstheme="minorHAnsi"/>
          <w:sz w:val="22"/>
          <w:szCs w:val="22"/>
        </w:rPr>
        <w:t xml:space="preserve">lomazni otpad </w:t>
      </w:r>
      <w:r w:rsidR="00923A49" w:rsidRPr="00B0329D">
        <w:rPr>
          <w:rFonts w:asciiTheme="minorHAnsi" w:hAnsiTheme="minorHAnsi" w:cstheme="minorHAnsi"/>
          <w:sz w:val="22"/>
          <w:szCs w:val="22"/>
        </w:rPr>
        <w:t>sa</w:t>
      </w:r>
      <w:r w:rsidR="002E18C5" w:rsidRPr="00B0329D">
        <w:rPr>
          <w:rFonts w:asciiTheme="minorHAnsi" w:hAnsiTheme="minorHAnsi" w:cstheme="minorHAnsi"/>
          <w:sz w:val="22"/>
          <w:szCs w:val="22"/>
        </w:rPr>
        <w:t xml:space="preserve">kuplja se u </w:t>
      </w:r>
      <w:proofErr w:type="spellStart"/>
      <w:r w:rsidR="002E18C5" w:rsidRPr="00B0329D">
        <w:rPr>
          <w:rFonts w:asciiTheme="minorHAnsi" w:hAnsiTheme="minorHAnsi" w:cstheme="minorHAnsi"/>
          <w:sz w:val="22"/>
          <w:szCs w:val="22"/>
        </w:rPr>
        <w:t>reciklažnom</w:t>
      </w:r>
      <w:proofErr w:type="spellEnd"/>
      <w:r w:rsidR="002E18C5" w:rsidRPr="00B0329D">
        <w:rPr>
          <w:rFonts w:asciiTheme="minorHAnsi" w:hAnsiTheme="minorHAnsi" w:cstheme="minorHAnsi"/>
          <w:sz w:val="22"/>
          <w:szCs w:val="22"/>
        </w:rPr>
        <w:t xml:space="preserve"> dvorištu i na lokaciji obračunskog mjesta Koris</w:t>
      </w:r>
      <w:r w:rsidR="0018464E" w:rsidRPr="00B0329D">
        <w:rPr>
          <w:rFonts w:asciiTheme="minorHAnsi" w:hAnsiTheme="minorHAnsi" w:cstheme="minorHAnsi"/>
          <w:sz w:val="22"/>
          <w:szCs w:val="22"/>
        </w:rPr>
        <w:t>ni</w:t>
      </w:r>
      <w:r w:rsidR="002E18C5" w:rsidRPr="00B0329D">
        <w:rPr>
          <w:rFonts w:asciiTheme="minorHAnsi" w:hAnsiTheme="minorHAnsi" w:cstheme="minorHAnsi"/>
          <w:sz w:val="22"/>
          <w:szCs w:val="22"/>
        </w:rPr>
        <w:t>ka.</w:t>
      </w:r>
    </w:p>
    <w:p w14:paraId="3B2747DA" w14:textId="77777777" w:rsidR="009744B8" w:rsidRPr="00B0329D" w:rsidRDefault="009744B8" w:rsidP="009744B8">
      <w:pPr>
        <w:pStyle w:val="NormalWeb"/>
        <w:spacing w:before="0" w:beforeAutospacing="0" w:after="0" w:afterAutospacing="0"/>
        <w:jc w:val="both"/>
        <w:rPr>
          <w:rFonts w:asciiTheme="minorHAnsi" w:hAnsiTheme="minorHAnsi" w:cstheme="minorHAnsi"/>
          <w:sz w:val="22"/>
          <w:szCs w:val="22"/>
        </w:rPr>
      </w:pPr>
    </w:p>
    <w:p w14:paraId="338DEEB6" w14:textId="2A511B0E"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1</w:t>
      </w:r>
      <w:r w:rsidR="00E035B7" w:rsidRPr="00B0329D">
        <w:rPr>
          <w:rFonts w:asciiTheme="minorHAnsi" w:hAnsiTheme="minorHAnsi" w:cstheme="minorHAnsi"/>
          <w:b/>
          <w:bCs/>
          <w:sz w:val="22"/>
          <w:szCs w:val="22"/>
        </w:rPr>
        <w:t>1</w:t>
      </w:r>
      <w:r w:rsidRPr="00B0329D">
        <w:rPr>
          <w:rFonts w:asciiTheme="minorHAnsi" w:hAnsiTheme="minorHAnsi" w:cstheme="minorHAnsi"/>
          <w:b/>
          <w:bCs/>
          <w:sz w:val="22"/>
          <w:szCs w:val="22"/>
        </w:rPr>
        <w:t>.</w:t>
      </w:r>
    </w:p>
    <w:p w14:paraId="64CDB65A" w14:textId="373ABCE4" w:rsidR="004338D9" w:rsidRPr="00B0329D" w:rsidRDefault="00131CF4" w:rsidP="004338D9">
      <w:pPr>
        <w:pStyle w:val="NormalWeb"/>
        <w:shd w:val="clear" w:color="auto" w:fill="FFFFFF"/>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4338D9" w:rsidRPr="00B0329D">
        <w:rPr>
          <w:rFonts w:asciiTheme="minorHAnsi" w:hAnsiTheme="minorHAnsi" w:cstheme="minorHAnsi"/>
          <w:sz w:val="22"/>
          <w:szCs w:val="22"/>
        </w:rPr>
        <w:t xml:space="preserve">Spremnici za komunalni otpad moraju </w:t>
      </w:r>
      <w:r w:rsidR="00757090" w:rsidRPr="00B0329D">
        <w:rPr>
          <w:rFonts w:asciiTheme="minorHAnsi" w:hAnsiTheme="minorHAnsi" w:cstheme="minorHAnsi"/>
          <w:sz w:val="22"/>
          <w:szCs w:val="22"/>
        </w:rPr>
        <w:t>sadržavati natpis s nazivom</w:t>
      </w:r>
      <w:r w:rsidR="004338D9" w:rsidRPr="00B0329D">
        <w:rPr>
          <w:rFonts w:asciiTheme="minorHAnsi" w:hAnsiTheme="minorHAnsi" w:cstheme="minorHAnsi"/>
          <w:sz w:val="22"/>
          <w:szCs w:val="22"/>
        </w:rPr>
        <w:t xml:space="preserve"> Davatelja usluge, naziv vrste otpada kojoj je spremnik namijenjen i oznaku koja je u evidenciji Davatelja usluge o preuzetom komunalnom otpadu pridružena Korisniku i obračunskom mjestu.</w:t>
      </w:r>
    </w:p>
    <w:p w14:paraId="42D97DAD" w14:textId="13D51387"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(2) </w:t>
      </w:r>
      <w:r w:rsidR="004338D9" w:rsidRPr="00B0329D">
        <w:rPr>
          <w:rFonts w:eastAsia="Times New Roman" w:cstheme="minorHAnsi"/>
          <w:lang w:eastAsia="hr-HR"/>
        </w:rPr>
        <w:t xml:space="preserve">Spremnici za </w:t>
      </w:r>
      <w:proofErr w:type="spellStart"/>
      <w:r w:rsidR="004338D9" w:rsidRPr="00B0329D">
        <w:rPr>
          <w:rFonts w:eastAsia="Times New Roman" w:cstheme="minorHAnsi"/>
          <w:lang w:eastAsia="hr-HR"/>
        </w:rPr>
        <w:t>reciklabilni</w:t>
      </w:r>
      <w:proofErr w:type="spellEnd"/>
      <w:r w:rsidR="004338D9" w:rsidRPr="00B0329D">
        <w:rPr>
          <w:rFonts w:eastAsia="Times New Roman" w:cstheme="minorHAnsi"/>
          <w:lang w:eastAsia="hr-HR"/>
        </w:rPr>
        <w:t xml:space="preserve"> komunalni otpad moraju </w:t>
      </w:r>
      <w:r w:rsidR="00757090" w:rsidRPr="00B0329D">
        <w:rPr>
          <w:rFonts w:eastAsia="Times New Roman" w:cstheme="minorHAnsi"/>
          <w:lang w:eastAsia="hr-HR"/>
        </w:rPr>
        <w:t>sadržavati natpis s nazivom</w:t>
      </w:r>
      <w:r w:rsidR="00AD225C" w:rsidRPr="00B0329D">
        <w:rPr>
          <w:rFonts w:eastAsia="Times New Roman" w:cstheme="minorHAnsi"/>
          <w:lang w:eastAsia="hr-HR"/>
        </w:rPr>
        <w:t xml:space="preserve"> </w:t>
      </w:r>
      <w:r w:rsidR="004338D9" w:rsidRPr="00B0329D">
        <w:rPr>
          <w:rFonts w:eastAsia="Times New Roman" w:cstheme="minorHAnsi"/>
          <w:lang w:eastAsia="hr-HR"/>
        </w:rPr>
        <w:t>Davatelja usluge, naziv vrste otpada za koju je spremnik namijenjen i oznaku koja je u evidenciji o preuzetom komunalnom otpadu pridružena Korisniku i obračunskom mjestu.</w:t>
      </w:r>
    </w:p>
    <w:p w14:paraId="2CB72DAA" w14:textId="67E65F2D"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(3) </w:t>
      </w:r>
      <w:r w:rsidR="004338D9" w:rsidRPr="00B0329D">
        <w:rPr>
          <w:rFonts w:eastAsia="Times New Roman" w:cstheme="minorHAnsi"/>
          <w:lang w:eastAsia="hr-HR"/>
        </w:rPr>
        <w:t xml:space="preserve">U spremnike za miješani komunalni otpad zabranjeno je odlagati otpadni papir, metal, plastiku, staklo, tekstil, problematični otpad, zeleni otpad, opasni i tehnološki otpad, otpadni građevinski materijal, otpad iz klaonica, ugostiteljskih objekata, mesnica, ribarnica, leševe životinja, akumulatore, </w:t>
      </w:r>
      <w:proofErr w:type="spellStart"/>
      <w:r w:rsidR="004338D9" w:rsidRPr="00B0329D">
        <w:rPr>
          <w:rFonts w:eastAsia="Times New Roman" w:cstheme="minorHAnsi"/>
          <w:lang w:eastAsia="hr-HR"/>
        </w:rPr>
        <w:t>autogume</w:t>
      </w:r>
      <w:proofErr w:type="spellEnd"/>
      <w:r w:rsidR="004338D9" w:rsidRPr="00B0329D">
        <w:rPr>
          <w:rFonts w:eastAsia="Times New Roman" w:cstheme="minorHAnsi"/>
          <w:lang w:eastAsia="hr-HR"/>
        </w:rPr>
        <w:t xml:space="preserve">, električne baterije, granje, otpad iz vrta, žar te tekuće i </w:t>
      </w:r>
      <w:proofErr w:type="spellStart"/>
      <w:r w:rsidR="004338D9" w:rsidRPr="00B0329D">
        <w:rPr>
          <w:rFonts w:eastAsia="Times New Roman" w:cstheme="minorHAnsi"/>
          <w:lang w:eastAsia="hr-HR"/>
        </w:rPr>
        <w:t>polutekuće</w:t>
      </w:r>
      <w:proofErr w:type="spellEnd"/>
      <w:r w:rsidR="004338D9" w:rsidRPr="00B0329D">
        <w:rPr>
          <w:rFonts w:eastAsia="Times New Roman" w:cstheme="minorHAnsi"/>
          <w:lang w:eastAsia="hr-HR"/>
        </w:rPr>
        <w:t xml:space="preserve"> tvari.</w:t>
      </w:r>
    </w:p>
    <w:p w14:paraId="0A5FA81B" w14:textId="658EB209"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(4) </w:t>
      </w:r>
      <w:r w:rsidR="004338D9" w:rsidRPr="00B0329D">
        <w:rPr>
          <w:rFonts w:eastAsia="Times New Roman" w:cstheme="minorHAnsi"/>
          <w:lang w:eastAsia="hr-HR"/>
        </w:rPr>
        <w:t xml:space="preserve">Korisniku koji </w:t>
      </w:r>
      <w:r w:rsidR="00024275" w:rsidRPr="00B0329D">
        <w:rPr>
          <w:rFonts w:eastAsia="Times New Roman" w:cstheme="minorHAnsi"/>
          <w:lang w:eastAsia="hr-HR"/>
        </w:rPr>
        <w:t xml:space="preserve">nije kućanstvo </w:t>
      </w:r>
      <w:r w:rsidR="004338D9" w:rsidRPr="00B0329D">
        <w:rPr>
          <w:rFonts w:eastAsia="Times New Roman" w:cstheme="minorHAnsi"/>
          <w:lang w:eastAsia="hr-HR"/>
        </w:rPr>
        <w:t>zabranjeno je odlagati ambalažni otpad u i pored spremnika.</w:t>
      </w:r>
    </w:p>
    <w:p w14:paraId="12C0C304" w14:textId="713EF5D2"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(5) </w:t>
      </w:r>
      <w:r w:rsidR="004338D9" w:rsidRPr="00B0329D">
        <w:rPr>
          <w:rFonts w:eastAsia="Times New Roman" w:cstheme="minorHAnsi"/>
          <w:lang w:eastAsia="hr-HR"/>
        </w:rPr>
        <w:t>Korisniku nije dozvoljeno odlagati otpad izvan spremnika ili u količinama koje premašuju volumen dodijeljenog spremnika.</w:t>
      </w:r>
    </w:p>
    <w:p w14:paraId="08063491" w14:textId="43A33151"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(6) </w:t>
      </w:r>
      <w:r w:rsidR="004338D9" w:rsidRPr="00B0329D">
        <w:rPr>
          <w:rFonts w:eastAsia="Times New Roman" w:cstheme="minorHAnsi"/>
          <w:lang w:eastAsia="hr-HR"/>
        </w:rPr>
        <w:t>Korisniku je zabranjeno oštećivati spremnike, po njima crtati i/ili pisati te ih premještati s obilježenog mjesta.</w:t>
      </w:r>
    </w:p>
    <w:p w14:paraId="405F9685" w14:textId="270A35C5"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p>
    <w:p w14:paraId="2E1E52D2" w14:textId="675B3071"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1</w:t>
      </w:r>
      <w:r w:rsidR="00E035B7" w:rsidRPr="00B0329D">
        <w:rPr>
          <w:rFonts w:asciiTheme="minorHAnsi" w:hAnsiTheme="minorHAnsi" w:cstheme="minorHAnsi"/>
          <w:b/>
          <w:bCs/>
          <w:sz w:val="22"/>
          <w:szCs w:val="22"/>
        </w:rPr>
        <w:t>2</w:t>
      </w:r>
      <w:r w:rsidRPr="00B0329D">
        <w:rPr>
          <w:rFonts w:asciiTheme="minorHAnsi" w:hAnsiTheme="minorHAnsi" w:cstheme="minorHAnsi"/>
          <w:b/>
          <w:bCs/>
          <w:sz w:val="22"/>
          <w:szCs w:val="22"/>
        </w:rPr>
        <w:t>.</w:t>
      </w:r>
    </w:p>
    <w:p w14:paraId="4C87A8E9" w14:textId="66A7B61B" w:rsidR="004338D9" w:rsidRPr="00B0329D" w:rsidRDefault="00131CF4" w:rsidP="003C56BF">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4338D9" w:rsidRPr="00B0329D">
        <w:rPr>
          <w:rFonts w:asciiTheme="minorHAnsi" w:hAnsiTheme="minorHAnsi" w:cstheme="minorHAnsi"/>
          <w:sz w:val="22"/>
          <w:szCs w:val="22"/>
        </w:rPr>
        <w:t>Spremnici za komunalni otpad moraju se nalaziti na obračunskom mjestu kod Korisnika u za to predviđenim zaključanim ili ograđenim prostorima, odnosno smješteni na bilo koji drugi način kojim se onemogućava pristup trećim osobama te dostupni na mjestima za primopredaju Davatelju usluge u ugovorenim terminima.</w:t>
      </w:r>
    </w:p>
    <w:p w14:paraId="0B67D388" w14:textId="77131F56"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(2) </w:t>
      </w:r>
      <w:r w:rsidR="004C609E" w:rsidRPr="00B0329D">
        <w:rPr>
          <w:rFonts w:eastAsia="Times New Roman" w:cstheme="minorHAnsi"/>
          <w:lang w:eastAsia="hr-HR"/>
        </w:rPr>
        <w:t>D</w:t>
      </w:r>
      <w:r w:rsidR="00E90EF2" w:rsidRPr="00B0329D">
        <w:rPr>
          <w:rFonts w:eastAsia="Times New Roman" w:cstheme="minorHAnsi"/>
          <w:lang w:eastAsia="hr-HR"/>
        </w:rPr>
        <w:t>o dodjele pojedinačnog spremnika ili u</w:t>
      </w:r>
      <w:r w:rsidR="004338D9" w:rsidRPr="00B0329D">
        <w:rPr>
          <w:rFonts w:eastAsia="Times New Roman" w:cstheme="minorHAnsi"/>
          <w:lang w:eastAsia="hr-HR"/>
        </w:rPr>
        <w:t xml:space="preserve"> slučaju kada ne postoji mogućnost smještaja spremnika za komunalni otpad na obračunskom mjestu kod Korisnika, sukladno stavku 1. ovoga članka, javna usluga se pruža putem zajedničkih spremnika na površini javne namjene na primjerenoj udaljenosti od obračunskog mjesta Korisnika.</w:t>
      </w:r>
    </w:p>
    <w:p w14:paraId="292AB690" w14:textId="73793937"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(3) </w:t>
      </w:r>
      <w:r w:rsidR="004338D9" w:rsidRPr="00B0329D">
        <w:rPr>
          <w:rFonts w:eastAsia="Times New Roman" w:cstheme="minorHAnsi"/>
          <w:lang w:eastAsia="hr-HR"/>
        </w:rPr>
        <w:t xml:space="preserve">Mjesto za postavljanje zajedničkih spremnika na površini javne namjene određuje </w:t>
      </w:r>
      <w:r w:rsidR="007053E6" w:rsidRPr="00B0329D">
        <w:rPr>
          <w:rFonts w:cstheme="minorHAnsi"/>
        </w:rPr>
        <w:t>Općina</w:t>
      </w:r>
      <w:r w:rsidR="009A71CC" w:rsidRPr="00B0329D">
        <w:rPr>
          <w:rFonts w:cstheme="minorHAnsi"/>
        </w:rPr>
        <w:t xml:space="preserve">, </w:t>
      </w:r>
      <w:r w:rsidR="00FC0E43" w:rsidRPr="00B0329D">
        <w:rPr>
          <w:rFonts w:cstheme="minorHAnsi"/>
        </w:rPr>
        <w:t>U</w:t>
      </w:r>
      <w:r w:rsidR="009A71CC" w:rsidRPr="00B0329D">
        <w:rPr>
          <w:rFonts w:cstheme="minorHAnsi"/>
        </w:rPr>
        <w:t>pravni odjel za lokalnu samoupravu i upravu</w:t>
      </w:r>
      <w:r w:rsidR="004338D9" w:rsidRPr="00B0329D">
        <w:rPr>
          <w:rFonts w:eastAsia="Times New Roman" w:cstheme="minorHAnsi"/>
          <w:lang w:eastAsia="hr-HR"/>
        </w:rPr>
        <w:t xml:space="preserve"> sukladno odredbama općeg akta </w:t>
      </w:r>
      <w:r w:rsidR="007053E6" w:rsidRPr="00B0329D">
        <w:rPr>
          <w:rFonts w:cstheme="minorHAnsi"/>
        </w:rPr>
        <w:t xml:space="preserve">Općine </w:t>
      </w:r>
      <w:r w:rsidR="004338D9" w:rsidRPr="00B0329D">
        <w:rPr>
          <w:rFonts w:eastAsia="Times New Roman" w:cstheme="minorHAnsi"/>
          <w:lang w:eastAsia="hr-HR"/>
        </w:rPr>
        <w:t>kojim se propisuju uvjeti za postavljanje predmeta i privremenih objekata.</w:t>
      </w:r>
    </w:p>
    <w:p w14:paraId="372E8D15" w14:textId="2E25AFF8"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(4) </w:t>
      </w:r>
      <w:r w:rsidR="004338D9" w:rsidRPr="00B0329D">
        <w:rPr>
          <w:rFonts w:eastAsia="Times New Roman" w:cstheme="minorHAnsi"/>
          <w:lang w:eastAsia="hr-HR"/>
        </w:rPr>
        <w:t>Zajednički spremnici na površini javne namjene moraju se smjestiti tako da ne ugrožavaju sigurnost prometa, da su na strminama osigurani od pomicanja i da su dostupni specijalnom vozilu za odvoz otpada Davatelja usluge.</w:t>
      </w:r>
    </w:p>
    <w:p w14:paraId="0FE7389F" w14:textId="031C341A"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(5) </w:t>
      </w:r>
      <w:r w:rsidR="004338D9" w:rsidRPr="00B0329D">
        <w:rPr>
          <w:rFonts w:eastAsia="Times New Roman" w:cstheme="minorHAnsi"/>
          <w:lang w:eastAsia="hr-HR"/>
        </w:rPr>
        <w:t>U slučaju kada više Korisnika koristi zajednički spremnik, sukladno stavku 2. ovoga članka, Korisniku koji u Izjavi ili pisanim putem od davatelja usluge zatraži osiguranje uvjeta za pojedinačno korištenje javne usluge, Davatelj usluge će isto osigurati u roku od tri mjeseca o trošku toga Korisnika, osim troška nabave spremnika koji snosi Davatelj usluge, ako za to postoje uvjeti, sukladno cjeniku Davatelja usluge.</w:t>
      </w:r>
    </w:p>
    <w:p w14:paraId="7A8C39F9" w14:textId="77777777" w:rsidR="00026355" w:rsidRPr="00B0329D" w:rsidRDefault="00026355" w:rsidP="004338D9">
      <w:pPr>
        <w:shd w:val="clear" w:color="auto" w:fill="FFFFFF"/>
        <w:spacing w:after="75" w:line="240" w:lineRule="auto"/>
        <w:jc w:val="both"/>
        <w:rPr>
          <w:rFonts w:eastAsia="Times New Roman" w:cstheme="minorHAnsi"/>
          <w:lang w:eastAsia="hr-HR"/>
        </w:rPr>
      </w:pPr>
    </w:p>
    <w:p w14:paraId="4B671019" w14:textId="77777777" w:rsidR="004338D9" w:rsidRPr="00B0329D" w:rsidRDefault="004338D9" w:rsidP="005A7238">
      <w:pPr>
        <w:pStyle w:val="NormalWeb"/>
        <w:spacing w:before="0" w:beforeAutospacing="0" w:after="75" w:afterAutospacing="0"/>
        <w:jc w:val="both"/>
        <w:rPr>
          <w:rFonts w:asciiTheme="minorHAnsi" w:hAnsiTheme="minorHAnsi" w:cstheme="minorHAnsi"/>
          <w:sz w:val="22"/>
          <w:szCs w:val="22"/>
        </w:rPr>
      </w:pPr>
    </w:p>
    <w:p w14:paraId="036E4EA4" w14:textId="3CCA6A70"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 IV. NAJMANJA UČESTALOST ODVOZA OTPADA</w:t>
      </w:r>
    </w:p>
    <w:p w14:paraId="39CBA12D"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53F30CA5" w14:textId="2A09D0E1"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1</w:t>
      </w:r>
      <w:r w:rsidR="00E035B7" w:rsidRPr="00B0329D">
        <w:rPr>
          <w:rFonts w:asciiTheme="minorHAnsi" w:hAnsiTheme="minorHAnsi" w:cstheme="minorHAnsi"/>
          <w:b/>
          <w:bCs/>
          <w:sz w:val="22"/>
          <w:szCs w:val="22"/>
        </w:rPr>
        <w:t>3</w:t>
      </w:r>
      <w:r w:rsidRPr="00B0329D">
        <w:rPr>
          <w:rFonts w:asciiTheme="minorHAnsi" w:hAnsiTheme="minorHAnsi" w:cstheme="minorHAnsi"/>
          <w:b/>
          <w:bCs/>
          <w:sz w:val="22"/>
          <w:szCs w:val="22"/>
        </w:rPr>
        <w:t>.</w:t>
      </w:r>
    </w:p>
    <w:p w14:paraId="59C97806" w14:textId="6C077739" w:rsidR="005A7238" w:rsidRPr="00B0329D" w:rsidRDefault="00131CF4" w:rsidP="00FF4EE4">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5A7238" w:rsidRPr="00B0329D">
        <w:rPr>
          <w:rFonts w:asciiTheme="minorHAnsi" w:hAnsiTheme="minorHAnsi" w:cstheme="minorHAnsi"/>
          <w:sz w:val="22"/>
          <w:szCs w:val="22"/>
        </w:rPr>
        <w:t>Primopredaja komunalnog otpada u obračunskom razdoblju obavlja se u skladu sa sljedećom minimalnom učestalošću:</w:t>
      </w:r>
    </w:p>
    <w:p w14:paraId="721B0F92" w14:textId="02E8862C" w:rsidR="000C5C26" w:rsidRPr="00B0329D" w:rsidRDefault="000C5C26" w:rsidP="000C5C26">
      <w:pPr>
        <w:shd w:val="clear" w:color="auto" w:fill="FFFFFF"/>
        <w:spacing w:after="75" w:line="240" w:lineRule="auto"/>
        <w:jc w:val="both"/>
        <w:rPr>
          <w:rFonts w:eastAsia="Times New Roman" w:cstheme="minorHAnsi"/>
          <w:lang w:eastAsia="hr-HR"/>
        </w:rPr>
      </w:pPr>
      <w:r w:rsidRPr="00B0329D">
        <w:rPr>
          <w:rFonts w:eastAsia="Times New Roman" w:cstheme="minorHAnsi"/>
          <w:lang w:eastAsia="hr-HR"/>
        </w:rPr>
        <w:lastRenderedPageBreak/>
        <w:t>– najmanje jednom</w:t>
      </w:r>
      <w:r w:rsidR="00DE3D84" w:rsidRPr="00B0329D">
        <w:rPr>
          <w:rFonts w:eastAsia="Times New Roman" w:cstheme="minorHAnsi"/>
          <w:lang w:eastAsia="hr-HR"/>
        </w:rPr>
        <w:t xml:space="preserve"> u dva </w:t>
      </w:r>
      <w:r w:rsidRPr="00B0329D">
        <w:rPr>
          <w:rFonts w:eastAsia="Times New Roman" w:cstheme="minorHAnsi"/>
          <w:lang w:eastAsia="hr-HR"/>
        </w:rPr>
        <w:t>tjedn</w:t>
      </w:r>
      <w:r w:rsidR="00DE3D84" w:rsidRPr="00B0329D">
        <w:rPr>
          <w:rFonts w:eastAsia="Times New Roman" w:cstheme="minorHAnsi"/>
          <w:lang w:eastAsia="hr-HR"/>
        </w:rPr>
        <w:t>a</w:t>
      </w:r>
      <w:r w:rsidRPr="00B0329D">
        <w:rPr>
          <w:rFonts w:eastAsia="Times New Roman" w:cstheme="minorHAnsi"/>
          <w:lang w:eastAsia="hr-HR"/>
        </w:rPr>
        <w:t xml:space="preserve"> za miješani komunalni otpad i biootpad,</w:t>
      </w:r>
    </w:p>
    <w:p w14:paraId="1331373F" w14:textId="4E1F702D" w:rsidR="000C5C26" w:rsidRPr="00B0329D" w:rsidRDefault="000C5C26" w:rsidP="000C5C26">
      <w:pPr>
        <w:shd w:val="clear" w:color="auto" w:fill="FFFFFF"/>
        <w:spacing w:after="75" w:line="240" w:lineRule="auto"/>
        <w:jc w:val="both"/>
        <w:rPr>
          <w:rFonts w:eastAsia="Times New Roman" w:cstheme="minorHAnsi"/>
          <w:lang w:eastAsia="hr-HR"/>
        </w:rPr>
      </w:pPr>
      <w:r w:rsidRPr="00B0329D">
        <w:rPr>
          <w:rFonts w:eastAsia="Times New Roman" w:cstheme="minorHAnsi"/>
          <w:lang w:eastAsia="hr-HR"/>
        </w:rPr>
        <w:t xml:space="preserve">– najmanje jednom mjesečno za </w:t>
      </w:r>
      <w:proofErr w:type="spellStart"/>
      <w:r w:rsidR="00536976" w:rsidRPr="00B0329D">
        <w:rPr>
          <w:rFonts w:eastAsia="Times New Roman" w:cstheme="minorHAnsi"/>
          <w:lang w:eastAsia="hr-HR"/>
        </w:rPr>
        <w:t>reciklabilni</w:t>
      </w:r>
      <w:proofErr w:type="spellEnd"/>
      <w:r w:rsidR="00536976" w:rsidRPr="00B0329D">
        <w:rPr>
          <w:rFonts w:eastAsia="Times New Roman" w:cstheme="minorHAnsi"/>
          <w:lang w:eastAsia="hr-HR"/>
        </w:rPr>
        <w:t xml:space="preserve"> komunalni otpad.</w:t>
      </w:r>
      <w:r w:rsidRPr="00B0329D">
        <w:rPr>
          <w:rFonts w:eastAsia="Times New Roman" w:cstheme="minorHAnsi"/>
          <w:lang w:eastAsia="hr-HR"/>
        </w:rPr>
        <w:t xml:space="preserve"> </w:t>
      </w:r>
    </w:p>
    <w:p w14:paraId="13AD1569" w14:textId="77777777" w:rsidR="000C5C26" w:rsidRPr="00B0329D" w:rsidRDefault="000C5C26" w:rsidP="005A7238">
      <w:pPr>
        <w:pStyle w:val="NormalWeb"/>
        <w:spacing w:before="0" w:beforeAutospacing="0" w:after="75" w:afterAutospacing="0"/>
        <w:jc w:val="both"/>
        <w:rPr>
          <w:rFonts w:asciiTheme="minorHAnsi" w:hAnsiTheme="minorHAnsi" w:cstheme="minorHAnsi"/>
          <w:sz w:val="22"/>
          <w:szCs w:val="22"/>
        </w:rPr>
      </w:pPr>
    </w:p>
    <w:p w14:paraId="5F1E5A1C" w14:textId="5B3C950A" w:rsidR="003C56BF"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4338D9" w:rsidRPr="00B0329D">
        <w:rPr>
          <w:rFonts w:asciiTheme="minorHAnsi" w:hAnsiTheme="minorHAnsi" w:cstheme="minorHAnsi"/>
          <w:sz w:val="22"/>
          <w:szCs w:val="22"/>
        </w:rPr>
        <w:t xml:space="preserve">Dinamiku preuzimanja sadržaja spremnika komunalnog otpada te prijevoz istog od obračunskog mjesta za svakog </w:t>
      </w:r>
      <w:r w:rsidR="00AD225C" w:rsidRPr="00B0329D">
        <w:rPr>
          <w:rFonts w:asciiTheme="minorHAnsi" w:hAnsiTheme="minorHAnsi" w:cstheme="minorHAnsi"/>
          <w:sz w:val="22"/>
          <w:szCs w:val="22"/>
        </w:rPr>
        <w:t>Korisnika utvrđuje D</w:t>
      </w:r>
      <w:r w:rsidR="004338D9" w:rsidRPr="00B0329D">
        <w:rPr>
          <w:rFonts w:asciiTheme="minorHAnsi" w:hAnsiTheme="minorHAnsi" w:cstheme="minorHAnsi"/>
          <w:sz w:val="22"/>
          <w:szCs w:val="22"/>
        </w:rPr>
        <w:t>avatelj usluge Programom odvoza otpada s kojim je dužan upoznati Korisnika, poštujući pritom broj minimalnih primopredaja iz stavka 1. ovoga članka.</w:t>
      </w:r>
    </w:p>
    <w:p w14:paraId="3A3E11DC" w14:textId="7A3FF41E" w:rsidR="003C56BF" w:rsidRPr="00B0329D" w:rsidRDefault="003C56BF" w:rsidP="005A7238">
      <w:pPr>
        <w:pStyle w:val="NormalWeb"/>
        <w:spacing w:before="0" w:beforeAutospacing="0" w:after="75" w:afterAutospacing="0"/>
        <w:jc w:val="both"/>
        <w:rPr>
          <w:rFonts w:asciiTheme="minorHAnsi" w:hAnsiTheme="minorHAnsi" w:cstheme="minorHAnsi"/>
          <w:sz w:val="22"/>
          <w:szCs w:val="22"/>
        </w:rPr>
      </w:pPr>
    </w:p>
    <w:p w14:paraId="028522E1" w14:textId="77777777" w:rsidR="003C56BF" w:rsidRPr="00B0329D" w:rsidRDefault="003C56BF" w:rsidP="005A7238">
      <w:pPr>
        <w:pStyle w:val="NormalWeb"/>
        <w:spacing w:before="0" w:beforeAutospacing="0" w:after="75" w:afterAutospacing="0"/>
        <w:jc w:val="both"/>
        <w:rPr>
          <w:rFonts w:asciiTheme="minorHAnsi" w:hAnsiTheme="minorHAnsi" w:cstheme="minorHAnsi"/>
          <w:sz w:val="22"/>
          <w:szCs w:val="22"/>
        </w:rPr>
      </w:pPr>
    </w:p>
    <w:p w14:paraId="73D988CE" w14:textId="6A72397B"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r w:rsidRPr="00B0329D">
        <w:rPr>
          <w:rFonts w:asciiTheme="minorHAnsi" w:hAnsiTheme="minorHAnsi" w:cstheme="minorHAnsi"/>
          <w:b/>
          <w:bCs/>
          <w:sz w:val="22"/>
          <w:szCs w:val="22"/>
        </w:rPr>
        <w:t>V. NAČIN PROVEDBE JAVNE USLUGE</w:t>
      </w:r>
      <w:r w:rsidR="00AD225C" w:rsidRPr="00B0329D">
        <w:rPr>
          <w:rFonts w:asciiTheme="minorHAnsi" w:hAnsiTheme="minorHAnsi" w:cstheme="minorHAnsi"/>
          <w:b/>
          <w:bCs/>
          <w:sz w:val="22"/>
          <w:szCs w:val="22"/>
        </w:rPr>
        <w:t xml:space="preserve"> </w:t>
      </w:r>
      <w:r w:rsidRPr="00B0329D">
        <w:rPr>
          <w:rFonts w:asciiTheme="minorHAnsi" w:hAnsiTheme="minorHAnsi" w:cstheme="minorHAnsi"/>
          <w:b/>
          <w:bCs/>
          <w:sz w:val="22"/>
          <w:szCs w:val="22"/>
        </w:rPr>
        <w:t>TE NAČIN ODREĐIVANJA UDJELA KORISNIKA</w:t>
      </w:r>
    </w:p>
    <w:p w14:paraId="0232947E" w14:textId="75B5AD28"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  </w:t>
      </w:r>
    </w:p>
    <w:p w14:paraId="69775C3E" w14:textId="54BB3DBB"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1</w:t>
      </w:r>
      <w:r w:rsidR="00E035B7" w:rsidRPr="00B0329D">
        <w:rPr>
          <w:rFonts w:asciiTheme="minorHAnsi" w:hAnsiTheme="minorHAnsi" w:cstheme="minorHAnsi"/>
          <w:b/>
          <w:bCs/>
          <w:sz w:val="22"/>
          <w:szCs w:val="22"/>
        </w:rPr>
        <w:t>4</w:t>
      </w:r>
      <w:r w:rsidRPr="00B0329D">
        <w:rPr>
          <w:rFonts w:asciiTheme="minorHAnsi" w:hAnsiTheme="minorHAnsi" w:cstheme="minorHAnsi"/>
          <w:b/>
          <w:bCs/>
          <w:sz w:val="22"/>
          <w:szCs w:val="22"/>
        </w:rPr>
        <w:t>.</w:t>
      </w:r>
    </w:p>
    <w:p w14:paraId="708E62F5" w14:textId="3E2E9585"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(1) </w:t>
      </w:r>
      <w:r w:rsidR="004338D9" w:rsidRPr="00B0329D">
        <w:rPr>
          <w:rFonts w:eastAsia="Times New Roman" w:cstheme="minorHAnsi"/>
          <w:lang w:eastAsia="hr-HR"/>
        </w:rPr>
        <w:t>Davatelj usluge dužan je prilagoditi volumene spremnika na način da budu primjereni potrebi Korisnika.</w:t>
      </w:r>
    </w:p>
    <w:p w14:paraId="217742BF" w14:textId="42266992"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(2) </w:t>
      </w:r>
      <w:r w:rsidR="004338D9" w:rsidRPr="00B0329D">
        <w:rPr>
          <w:rFonts w:eastAsia="Times New Roman" w:cstheme="minorHAnsi"/>
          <w:lang w:eastAsia="hr-HR"/>
        </w:rPr>
        <w:t xml:space="preserve">Minimalni volumen spremnika za odlaganje komunalnog otpada za kućanstva predlaže </w:t>
      </w:r>
      <w:r w:rsidR="00757090" w:rsidRPr="00B0329D">
        <w:rPr>
          <w:rFonts w:eastAsia="Times New Roman" w:cstheme="minorHAnsi"/>
          <w:lang w:eastAsia="hr-HR"/>
        </w:rPr>
        <w:t xml:space="preserve">Korisniku kućanstvo </w:t>
      </w:r>
      <w:r w:rsidR="004338D9" w:rsidRPr="00B0329D">
        <w:rPr>
          <w:rFonts w:eastAsia="Times New Roman" w:cstheme="minorHAnsi"/>
          <w:lang w:eastAsia="hr-HR"/>
        </w:rPr>
        <w:t>Davatelj usluge primjereno broju osoba u kućanstvu.</w:t>
      </w:r>
    </w:p>
    <w:p w14:paraId="77486908" w14:textId="436E5162"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(3) </w:t>
      </w:r>
      <w:r w:rsidR="004338D9" w:rsidRPr="00B0329D">
        <w:rPr>
          <w:rFonts w:eastAsia="Times New Roman" w:cstheme="minorHAnsi"/>
          <w:lang w:eastAsia="hr-HR"/>
        </w:rPr>
        <w:t xml:space="preserve">Minimalni volumen zajedničkih spremnika za odlaganje komunalnog otpada za kućanstva predlaže </w:t>
      </w:r>
      <w:r w:rsidR="00757090" w:rsidRPr="00B0329D">
        <w:rPr>
          <w:rFonts w:eastAsia="Times New Roman" w:cstheme="minorHAnsi"/>
          <w:lang w:eastAsia="hr-HR"/>
        </w:rPr>
        <w:t xml:space="preserve">Korisnicima kućanstvo </w:t>
      </w:r>
      <w:r w:rsidR="004338D9" w:rsidRPr="00B0329D">
        <w:rPr>
          <w:rFonts w:eastAsia="Times New Roman" w:cstheme="minorHAnsi"/>
          <w:lang w:eastAsia="hr-HR"/>
        </w:rPr>
        <w:t>Davatelj usluge primjereno broju osoba u kućanstvima koja koriste zajedničke spremnike.</w:t>
      </w:r>
    </w:p>
    <w:p w14:paraId="50587375" w14:textId="5A35DD5F"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(4) </w:t>
      </w:r>
      <w:r w:rsidR="004338D9" w:rsidRPr="00B0329D">
        <w:rPr>
          <w:rFonts w:eastAsia="Times New Roman" w:cstheme="minorHAnsi"/>
          <w:lang w:eastAsia="hr-HR"/>
        </w:rPr>
        <w:t>Minimalni volumen spremnika za odlaganje</w:t>
      </w:r>
      <w:r w:rsidR="000A223C" w:rsidRPr="00B0329D">
        <w:rPr>
          <w:rFonts w:eastAsia="Times New Roman" w:cstheme="minorHAnsi"/>
          <w:lang w:eastAsia="hr-HR"/>
        </w:rPr>
        <w:t xml:space="preserve"> </w:t>
      </w:r>
      <w:r w:rsidR="004338D9" w:rsidRPr="00B0329D">
        <w:rPr>
          <w:rFonts w:eastAsia="Times New Roman" w:cstheme="minorHAnsi"/>
          <w:lang w:eastAsia="hr-HR"/>
        </w:rPr>
        <w:t xml:space="preserve">komunalnog otpada za </w:t>
      </w:r>
      <w:r w:rsidR="00757090" w:rsidRPr="00B0329D">
        <w:rPr>
          <w:rFonts w:eastAsia="Times New Roman" w:cstheme="minorHAnsi"/>
          <w:lang w:eastAsia="hr-HR"/>
        </w:rPr>
        <w:t>K</w:t>
      </w:r>
      <w:r w:rsidR="00C41DFC" w:rsidRPr="00B0329D">
        <w:rPr>
          <w:rFonts w:eastAsia="Times New Roman" w:cstheme="minorHAnsi"/>
          <w:lang w:eastAsia="hr-HR"/>
        </w:rPr>
        <w:t>orisnik</w:t>
      </w:r>
      <w:r w:rsidR="00757090" w:rsidRPr="00B0329D">
        <w:rPr>
          <w:rFonts w:eastAsia="Times New Roman" w:cstheme="minorHAnsi"/>
          <w:lang w:eastAsia="hr-HR"/>
        </w:rPr>
        <w:t>a</w:t>
      </w:r>
      <w:r w:rsidR="00C41DFC" w:rsidRPr="00B0329D">
        <w:rPr>
          <w:rFonts w:eastAsia="Times New Roman" w:cstheme="minorHAnsi"/>
          <w:lang w:eastAsia="hr-HR"/>
        </w:rPr>
        <w:t xml:space="preserve"> koji ni</w:t>
      </w:r>
      <w:r w:rsidR="00757090" w:rsidRPr="00B0329D">
        <w:rPr>
          <w:rFonts w:eastAsia="Times New Roman" w:cstheme="minorHAnsi"/>
          <w:lang w:eastAsia="hr-HR"/>
        </w:rPr>
        <w:t>je</w:t>
      </w:r>
      <w:r w:rsidR="00C41DFC" w:rsidRPr="00B0329D">
        <w:rPr>
          <w:rFonts w:eastAsia="Times New Roman" w:cstheme="minorHAnsi"/>
          <w:lang w:eastAsia="hr-HR"/>
        </w:rPr>
        <w:t xml:space="preserve"> kućanstvo </w:t>
      </w:r>
      <w:r w:rsidR="004338D9" w:rsidRPr="00B0329D">
        <w:rPr>
          <w:rFonts w:eastAsia="Times New Roman" w:cstheme="minorHAnsi"/>
          <w:lang w:eastAsia="hr-HR"/>
        </w:rPr>
        <w:t>predlaže Davatelj usluge primjereno vrsti djelatnosti koja se obavlja u poslovnom prostoru</w:t>
      </w:r>
      <w:r w:rsidR="00026355" w:rsidRPr="00B0329D">
        <w:rPr>
          <w:rFonts w:cstheme="minorHAnsi"/>
          <w:sz w:val="23"/>
          <w:szCs w:val="23"/>
        </w:rPr>
        <w:t>.</w:t>
      </w:r>
    </w:p>
    <w:p w14:paraId="7FA6966E" w14:textId="773DF39F"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(5) </w:t>
      </w:r>
      <w:r w:rsidR="004338D9" w:rsidRPr="00B0329D">
        <w:rPr>
          <w:rFonts w:eastAsia="Times New Roman" w:cstheme="minorHAnsi"/>
          <w:lang w:eastAsia="hr-HR"/>
        </w:rPr>
        <w:t xml:space="preserve">Ako minimalni volumen spremnika za odlaganje komunalnog otpada, utvrđen sukladno ovome članku, ne zadovoljava potrebe </w:t>
      </w:r>
      <w:r w:rsidR="00757090" w:rsidRPr="00B0329D">
        <w:rPr>
          <w:rFonts w:eastAsia="Times New Roman" w:cstheme="minorHAnsi"/>
          <w:lang w:eastAsia="hr-HR"/>
        </w:rPr>
        <w:t>Korisnika k</w:t>
      </w:r>
      <w:r w:rsidR="004338D9" w:rsidRPr="00B0329D">
        <w:rPr>
          <w:rFonts w:eastAsia="Times New Roman" w:cstheme="minorHAnsi"/>
          <w:lang w:eastAsia="hr-HR"/>
        </w:rPr>
        <w:t>ućanstv</w:t>
      </w:r>
      <w:r w:rsidR="00757090" w:rsidRPr="00B0329D">
        <w:rPr>
          <w:rFonts w:eastAsia="Times New Roman" w:cstheme="minorHAnsi"/>
          <w:lang w:eastAsia="hr-HR"/>
        </w:rPr>
        <w:t>o</w:t>
      </w:r>
      <w:r w:rsidR="004338D9" w:rsidRPr="00B0329D">
        <w:rPr>
          <w:rFonts w:eastAsia="Times New Roman" w:cstheme="minorHAnsi"/>
          <w:lang w:eastAsia="hr-HR"/>
        </w:rPr>
        <w:t xml:space="preserve"> ili </w:t>
      </w:r>
      <w:r w:rsidR="00757090" w:rsidRPr="00B0329D">
        <w:rPr>
          <w:rFonts w:eastAsia="Times New Roman" w:cstheme="minorHAnsi"/>
          <w:lang w:eastAsia="hr-HR"/>
        </w:rPr>
        <w:t>K</w:t>
      </w:r>
      <w:r w:rsidR="00C41DFC" w:rsidRPr="00B0329D">
        <w:rPr>
          <w:rFonts w:eastAsia="Times New Roman" w:cstheme="minorHAnsi"/>
          <w:lang w:eastAsia="hr-HR"/>
        </w:rPr>
        <w:t>orisnika koji ni</w:t>
      </w:r>
      <w:r w:rsidR="00757090" w:rsidRPr="00B0329D">
        <w:rPr>
          <w:rFonts w:eastAsia="Times New Roman" w:cstheme="minorHAnsi"/>
          <w:lang w:eastAsia="hr-HR"/>
        </w:rPr>
        <w:t>je</w:t>
      </w:r>
      <w:r w:rsidR="00C41DFC" w:rsidRPr="00B0329D">
        <w:rPr>
          <w:rFonts w:eastAsia="Times New Roman" w:cstheme="minorHAnsi"/>
          <w:lang w:eastAsia="hr-HR"/>
        </w:rPr>
        <w:t xml:space="preserve"> kućanstvo</w:t>
      </w:r>
      <w:r w:rsidR="004338D9" w:rsidRPr="00B0329D">
        <w:rPr>
          <w:rFonts w:eastAsia="Times New Roman" w:cstheme="minorHAnsi"/>
          <w:lang w:eastAsia="hr-HR"/>
        </w:rPr>
        <w:t xml:space="preserve">, Davatelj usluge će povećati </w:t>
      </w:r>
      <w:r w:rsidR="000A223C" w:rsidRPr="00B0329D">
        <w:rPr>
          <w:rFonts w:eastAsia="Times New Roman" w:cstheme="minorHAnsi"/>
          <w:lang w:eastAsia="hr-HR"/>
        </w:rPr>
        <w:t>volumen</w:t>
      </w:r>
      <w:r w:rsidR="004338D9" w:rsidRPr="00B0329D">
        <w:rPr>
          <w:rFonts w:eastAsia="Times New Roman" w:cstheme="minorHAnsi"/>
          <w:lang w:eastAsia="hr-HR"/>
        </w:rPr>
        <w:t xml:space="preserve"> spremnika.</w:t>
      </w:r>
    </w:p>
    <w:p w14:paraId="34E5EFE6" w14:textId="13CD7712" w:rsidR="004338D9" w:rsidRPr="00B0329D" w:rsidRDefault="00131CF4" w:rsidP="004338D9">
      <w:pPr>
        <w:shd w:val="clear" w:color="auto" w:fill="FFFFFF"/>
        <w:spacing w:after="75" w:line="240" w:lineRule="auto"/>
        <w:jc w:val="both"/>
        <w:rPr>
          <w:rFonts w:eastAsia="Times New Roman" w:cstheme="minorHAnsi"/>
          <w:lang w:eastAsia="hr-HR"/>
        </w:rPr>
      </w:pPr>
      <w:r w:rsidRPr="00B0329D">
        <w:rPr>
          <w:rFonts w:cstheme="minorHAnsi"/>
        </w:rPr>
        <w:t xml:space="preserve">(6) </w:t>
      </w:r>
      <w:r w:rsidR="004338D9" w:rsidRPr="00B0329D">
        <w:rPr>
          <w:rFonts w:eastAsia="Times New Roman" w:cstheme="minorHAnsi"/>
          <w:lang w:eastAsia="hr-HR"/>
        </w:rPr>
        <w:t xml:space="preserve">Ako je dodijeljeni volumen spremnika preveliki za potrebe </w:t>
      </w:r>
      <w:r w:rsidR="00757090" w:rsidRPr="00B0329D">
        <w:rPr>
          <w:rFonts w:eastAsia="Times New Roman" w:cstheme="minorHAnsi"/>
          <w:lang w:eastAsia="hr-HR"/>
        </w:rPr>
        <w:t>Korisnika k</w:t>
      </w:r>
      <w:r w:rsidR="004338D9" w:rsidRPr="00B0329D">
        <w:rPr>
          <w:rFonts w:eastAsia="Times New Roman" w:cstheme="minorHAnsi"/>
          <w:lang w:eastAsia="hr-HR"/>
        </w:rPr>
        <w:t>ućanstv</w:t>
      </w:r>
      <w:r w:rsidR="00757090" w:rsidRPr="00B0329D">
        <w:rPr>
          <w:rFonts w:eastAsia="Times New Roman" w:cstheme="minorHAnsi"/>
          <w:lang w:eastAsia="hr-HR"/>
        </w:rPr>
        <w:t>o</w:t>
      </w:r>
      <w:r w:rsidR="004338D9" w:rsidRPr="00B0329D">
        <w:rPr>
          <w:rFonts w:eastAsia="Times New Roman" w:cstheme="minorHAnsi"/>
          <w:lang w:eastAsia="hr-HR"/>
        </w:rPr>
        <w:t xml:space="preserve"> ili </w:t>
      </w:r>
      <w:r w:rsidR="00757090" w:rsidRPr="00B0329D">
        <w:rPr>
          <w:rFonts w:eastAsia="Times New Roman" w:cstheme="minorHAnsi"/>
          <w:lang w:eastAsia="hr-HR"/>
        </w:rPr>
        <w:t>K</w:t>
      </w:r>
      <w:r w:rsidR="00C41DFC" w:rsidRPr="00B0329D">
        <w:rPr>
          <w:rFonts w:eastAsia="Times New Roman" w:cstheme="minorHAnsi"/>
          <w:lang w:eastAsia="hr-HR"/>
        </w:rPr>
        <w:t>orisnika koji ni</w:t>
      </w:r>
      <w:r w:rsidR="00757090" w:rsidRPr="00B0329D">
        <w:rPr>
          <w:rFonts w:eastAsia="Times New Roman" w:cstheme="minorHAnsi"/>
          <w:lang w:eastAsia="hr-HR"/>
        </w:rPr>
        <w:t>je</w:t>
      </w:r>
      <w:r w:rsidR="00C41DFC" w:rsidRPr="00B0329D">
        <w:rPr>
          <w:rFonts w:eastAsia="Times New Roman" w:cstheme="minorHAnsi"/>
          <w:lang w:eastAsia="hr-HR"/>
        </w:rPr>
        <w:t xml:space="preserve"> kućanstvo</w:t>
      </w:r>
      <w:r w:rsidR="004338D9" w:rsidRPr="00B0329D">
        <w:rPr>
          <w:rFonts w:eastAsia="Times New Roman" w:cstheme="minorHAnsi"/>
          <w:lang w:eastAsia="hr-HR"/>
        </w:rPr>
        <w:t>, Davatelj usluge će na zahtjev smanjiti volumen spremnika.</w:t>
      </w:r>
    </w:p>
    <w:p w14:paraId="2E4A1B35" w14:textId="627FF4B3"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  </w:t>
      </w:r>
    </w:p>
    <w:p w14:paraId="6C028C27" w14:textId="50856176"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1</w:t>
      </w:r>
      <w:r w:rsidR="00E035B7" w:rsidRPr="00B0329D">
        <w:rPr>
          <w:rFonts w:asciiTheme="minorHAnsi" w:hAnsiTheme="minorHAnsi" w:cstheme="minorHAnsi"/>
          <w:b/>
          <w:bCs/>
          <w:sz w:val="22"/>
          <w:szCs w:val="22"/>
        </w:rPr>
        <w:t>5</w:t>
      </w:r>
      <w:r w:rsidRPr="00B0329D">
        <w:rPr>
          <w:rFonts w:asciiTheme="minorHAnsi" w:hAnsiTheme="minorHAnsi" w:cstheme="minorHAnsi"/>
          <w:b/>
          <w:bCs/>
          <w:sz w:val="22"/>
          <w:szCs w:val="22"/>
        </w:rPr>
        <w:t>.</w:t>
      </w:r>
    </w:p>
    <w:p w14:paraId="6062520D" w14:textId="4C5DBBEA"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5A7238" w:rsidRPr="00B0329D">
        <w:rPr>
          <w:rFonts w:asciiTheme="minorHAnsi" w:hAnsiTheme="minorHAnsi" w:cstheme="minorHAnsi"/>
          <w:sz w:val="22"/>
          <w:szCs w:val="22"/>
        </w:rPr>
        <w:t xml:space="preserve">U slučaju kada </w:t>
      </w:r>
      <w:r w:rsidR="000A223C" w:rsidRPr="00B0329D">
        <w:rPr>
          <w:rFonts w:asciiTheme="minorHAnsi" w:hAnsiTheme="minorHAnsi" w:cstheme="minorHAnsi"/>
          <w:sz w:val="22"/>
          <w:szCs w:val="22"/>
        </w:rPr>
        <w:t xml:space="preserve">više </w:t>
      </w:r>
      <w:r w:rsidR="00757090" w:rsidRPr="00B0329D">
        <w:rPr>
          <w:rFonts w:asciiTheme="minorHAnsi" w:hAnsiTheme="minorHAnsi" w:cstheme="minorHAnsi"/>
          <w:sz w:val="22"/>
          <w:szCs w:val="22"/>
        </w:rPr>
        <w:t>K</w:t>
      </w:r>
      <w:r w:rsidR="00FC5343" w:rsidRPr="00B0329D">
        <w:rPr>
          <w:rFonts w:asciiTheme="minorHAnsi" w:hAnsiTheme="minorHAnsi" w:cstheme="minorHAnsi"/>
          <w:sz w:val="22"/>
          <w:szCs w:val="22"/>
        </w:rPr>
        <w:t>orisnika</w:t>
      </w:r>
      <w:r w:rsidR="000A223C" w:rsidRPr="00B0329D">
        <w:rPr>
          <w:rFonts w:asciiTheme="minorHAnsi" w:hAnsiTheme="minorHAnsi" w:cstheme="minorHAnsi"/>
          <w:sz w:val="22"/>
          <w:szCs w:val="22"/>
        </w:rPr>
        <w:t xml:space="preserve"> kućanstvo</w:t>
      </w:r>
      <w:r w:rsidR="005A7238" w:rsidRPr="00B0329D">
        <w:rPr>
          <w:rFonts w:asciiTheme="minorHAnsi" w:hAnsiTheme="minorHAnsi" w:cstheme="minorHAnsi"/>
          <w:sz w:val="22"/>
          <w:szCs w:val="22"/>
        </w:rPr>
        <w:t xml:space="preserve"> koriste zajednički spremnik ili više zajedničkih spremnika, navedeni Korisnici sporazumno određuju svoje udjele u korištenju spremnika.</w:t>
      </w:r>
    </w:p>
    <w:p w14:paraId="36F2B85B" w14:textId="6D74E52A"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5A7238" w:rsidRPr="00B0329D">
        <w:rPr>
          <w:rFonts w:asciiTheme="minorHAnsi" w:hAnsiTheme="minorHAnsi" w:cstheme="minorHAnsi"/>
          <w:sz w:val="22"/>
          <w:szCs w:val="22"/>
        </w:rPr>
        <w:t>Sporazum iz stavka 1. ovoga članka potpisuju svi Korisnici zajedničkog spremnika ili više zajedničkih spremnika.</w:t>
      </w:r>
    </w:p>
    <w:p w14:paraId="189749A9" w14:textId="67608982"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5A7238" w:rsidRPr="00B0329D">
        <w:rPr>
          <w:rFonts w:asciiTheme="minorHAnsi" w:hAnsiTheme="minorHAnsi" w:cstheme="minorHAnsi"/>
          <w:sz w:val="22"/>
          <w:szCs w:val="22"/>
        </w:rPr>
        <w:t>Sporazum iz stavka 1. ovoga članka mora biti priložen najmanje jednoj Izjavi za jedno obračunsko mjesto.</w:t>
      </w:r>
    </w:p>
    <w:p w14:paraId="7EF1A09F" w14:textId="6CC3C8A9"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(4) </w:t>
      </w:r>
      <w:r w:rsidR="005A7238" w:rsidRPr="00B0329D">
        <w:rPr>
          <w:rFonts w:asciiTheme="minorHAnsi" w:hAnsiTheme="minorHAnsi" w:cstheme="minorHAnsi"/>
          <w:sz w:val="22"/>
          <w:szCs w:val="22"/>
        </w:rPr>
        <w:t>Ako sporazum iz stavka 1. ovoga članka nije postignut ili nije dostavljen sukladno stavku 3. ovoga članka, Davatelj usluge odredit će udio Korisnika u korištenju zajedničkog spremnika prema kriteriju omjera broja fizičkih osoba u kućanstvu Korisnika i ukupnog broja fizičkih osoba na obračunskom mjestu.</w:t>
      </w:r>
    </w:p>
    <w:p w14:paraId="16ABF7DD" w14:textId="4D8BD351"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(5) </w:t>
      </w:r>
      <w:r w:rsidR="005A7238" w:rsidRPr="00B0329D">
        <w:rPr>
          <w:rFonts w:asciiTheme="minorHAnsi" w:hAnsiTheme="minorHAnsi" w:cstheme="minorHAnsi"/>
          <w:sz w:val="22"/>
          <w:szCs w:val="22"/>
        </w:rPr>
        <w:t>Broj fizičkih osoba u kućanstvu Korisnika Davatelj usluge utvrđuje na temelju Izjave, a kada se podaci na taj način ne mogu utvrditi, broj fizičkih osoba u kućanstvu utvrđuje se na temelju podataka o raspodjeli zajedničke potrošnje pitke vode ili na drugi prikladan način.</w:t>
      </w:r>
    </w:p>
    <w:p w14:paraId="5E5095C0" w14:textId="32AA7D7D"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(6) </w:t>
      </w:r>
      <w:r w:rsidR="005A7238" w:rsidRPr="00B0329D">
        <w:rPr>
          <w:rFonts w:asciiTheme="minorHAnsi" w:hAnsiTheme="minorHAnsi" w:cstheme="minorHAnsi"/>
          <w:sz w:val="22"/>
          <w:szCs w:val="22"/>
        </w:rPr>
        <w:t>Zbroj udjela svih Korisnika u zajedničkom spremniku za obračunsko mjesto, određenih sukladno ovome članku, uvijek mora iznositi jedan.</w:t>
      </w:r>
    </w:p>
    <w:p w14:paraId="607DABDB" w14:textId="55C0DA35" w:rsidR="005A7238" w:rsidRPr="00B0329D" w:rsidRDefault="005A7238" w:rsidP="00FF4EE4">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r w:rsidRPr="00B0329D">
        <w:rPr>
          <w:rFonts w:asciiTheme="minorHAnsi" w:hAnsiTheme="minorHAnsi" w:cstheme="minorHAnsi"/>
          <w:b/>
          <w:bCs/>
          <w:sz w:val="22"/>
          <w:szCs w:val="22"/>
        </w:rPr>
        <w:t> </w:t>
      </w:r>
    </w:p>
    <w:p w14:paraId="7C3E2DB7" w14:textId="10F01DF6" w:rsidR="00FF4EE4" w:rsidRPr="00B0329D" w:rsidRDefault="005A7238" w:rsidP="00FF4EE4">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1</w:t>
      </w:r>
      <w:r w:rsidR="00E035B7" w:rsidRPr="00B0329D">
        <w:rPr>
          <w:rFonts w:asciiTheme="minorHAnsi" w:hAnsiTheme="minorHAnsi" w:cstheme="minorHAnsi"/>
          <w:b/>
          <w:bCs/>
          <w:sz w:val="22"/>
          <w:szCs w:val="22"/>
        </w:rPr>
        <w:t>6</w:t>
      </w:r>
      <w:r w:rsidRPr="00B0329D">
        <w:rPr>
          <w:rFonts w:asciiTheme="minorHAnsi" w:hAnsiTheme="minorHAnsi" w:cstheme="minorHAnsi"/>
          <w:b/>
          <w:bCs/>
          <w:sz w:val="22"/>
          <w:szCs w:val="22"/>
        </w:rPr>
        <w:t>.</w:t>
      </w:r>
    </w:p>
    <w:p w14:paraId="2715CEF6" w14:textId="3529250C" w:rsidR="00FF4EE4" w:rsidRPr="00B0329D" w:rsidRDefault="00FF4EE4" w:rsidP="00FF4EE4">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lastRenderedPageBreak/>
        <w:t xml:space="preserve">Korisniku koji nije kućanstvo dodijelit će se pojedinačni standardizirani spremnik sukladno odredbama članaka </w:t>
      </w:r>
      <w:r w:rsidR="009B2BC9" w:rsidRPr="00B0329D">
        <w:rPr>
          <w:rFonts w:asciiTheme="minorHAnsi" w:hAnsiTheme="minorHAnsi" w:cstheme="minorHAnsi"/>
          <w:sz w:val="22"/>
          <w:szCs w:val="22"/>
        </w:rPr>
        <w:t xml:space="preserve">10., </w:t>
      </w:r>
      <w:r w:rsidR="00757090" w:rsidRPr="00B0329D">
        <w:rPr>
          <w:rFonts w:asciiTheme="minorHAnsi" w:hAnsiTheme="minorHAnsi" w:cstheme="minorHAnsi"/>
          <w:sz w:val="22"/>
          <w:szCs w:val="22"/>
        </w:rPr>
        <w:t xml:space="preserve">11., </w:t>
      </w:r>
      <w:r w:rsidRPr="00B0329D">
        <w:rPr>
          <w:rFonts w:asciiTheme="minorHAnsi" w:hAnsiTheme="minorHAnsi" w:cstheme="minorHAnsi"/>
          <w:sz w:val="22"/>
          <w:szCs w:val="22"/>
        </w:rPr>
        <w:t xml:space="preserve">12., 13., </w:t>
      </w:r>
      <w:r w:rsidR="009B2BC9" w:rsidRPr="00B0329D">
        <w:rPr>
          <w:rFonts w:asciiTheme="minorHAnsi" w:hAnsiTheme="minorHAnsi" w:cstheme="minorHAnsi"/>
          <w:sz w:val="22"/>
          <w:szCs w:val="22"/>
        </w:rPr>
        <w:t xml:space="preserve">14. </w:t>
      </w:r>
      <w:r w:rsidRPr="00B0329D">
        <w:rPr>
          <w:rFonts w:asciiTheme="minorHAnsi" w:hAnsiTheme="minorHAnsi" w:cstheme="minorHAnsi"/>
          <w:sz w:val="22"/>
          <w:szCs w:val="22"/>
        </w:rPr>
        <w:t>. i 1</w:t>
      </w:r>
      <w:r w:rsidR="009F75CE" w:rsidRPr="00B0329D">
        <w:rPr>
          <w:rFonts w:asciiTheme="minorHAnsi" w:hAnsiTheme="minorHAnsi" w:cstheme="minorHAnsi"/>
          <w:sz w:val="22"/>
          <w:szCs w:val="22"/>
        </w:rPr>
        <w:t>5</w:t>
      </w:r>
      <w:r w:rsidRPr="00B0329D">
        <w:rPr>
          <w:rFonts w:asciiTheme="minorHAnsi" w:hAnsiTheme="minorHAnsi" w:cstheme="minorHAnsi"/>
          <w:sz w:val="22"/>
          <w:szCs w:val="22"/>
        </w:rPr>
        <w:t>. ove Odluke.</w:t>
      </w:r>
    </w:p>
    <w:p w14:paraId="2798DA3D" w14:textId="77777777" w:rsidR="004C609E" w:rsidRPr="00B0329D" w:rsidRDefault="004C609E" w:rsidP="00FF4EE4">
      <w:pPr>
        <w:pStyle w:val="NormalWeb"/>
        <w:spacing w:before="0" w:beforeAutospacing="0" w:after="75" w:afterAutospacing="0"/>
        <w:jc w:val="both"/>
        <w:rPr>
          <w:rFonts w:asciiTheme="minorHAnsi" w:hAnsiTheme="minorHAnsi" w:cstheme="minorHAnsi"/>
          <w:sz w:val="22"/>
          <w:szCs w:val="22"/>
        </w:rPr>
      </w:pPr>
    </w:p>
    <w:p w14:paraId="2DF91BC5" w14:textId="0ABDD952" w:rsidR="004C609E" w:rsidRPr="00B0329D" w:rsidRDefault="004C609E" w:rsidP="004C609E">
      <w:pPr>
        <w:pStyle w:val="NormalWeb"/>
        <w:spacing w:before="0" w:beforeAutospacing="0" w:after="75" w:afterAutospacing="0"/>
        <w:jc w:val="center"/>
        <w:rPr>
          <w:rFonts w:asciiTheme="minorHAnsi" w:hAnsiTheme="minorHAnsi" w:cstheme="minorHAnsi"/>
          <w:b/>
          <w:sz w:val="22"/>
          <w:szCs w:val="22"/>
        </w:rPr>
      </w:pPr>
      <w:r w:rsidRPr="00B0329D">
        <w:rPr>
          <w:rFonts w:asciiTheme="minorHAnsi" w:hAnsiTheme="minorHAnsi" w:cstheme="minorHAnsi"/>
          <w:b/>
          <w:sz w:val="22"/>
          <w:szCs w:val="22"/>
        </w:rPr>
        <w:t>Č</w:t>
      </w:r>
      <w:r w:rsidR="00E035B7" w:rsidRPr="00B0329D">
        <w:rPr>
          <w:rFonts w:asciiTheme="minorHAnsi" w:hAnsiTheme="minorHAnsi" w:cstheme="minorHAnsi"/>
          <w:b/>
          <w:sz w:val="22"/>
          <w:szCs w:val="22"/>
        </w:rPr>
        <w:t>lanak 17</w:t>
      </w:r>
      <w:r w:rsidRPr="00B0329D">
        <w:rPr>
          <w:rFonts w:asciiTheme="minorHAnsi" w:hAnsiTheme="minorHAnsi" w:cstheme="minorHAnsi"/>
          <w:b/>
          <w:sz w:val="22"/>
          <w:szCs w:val="22"/>
        </w:rPr>
        <w:t xml:space="preserve">. </w:t>
      </w:r>
    </w:p>
    <w:p w14:paraId="3DD4F540" w14:textId="519CFA47"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5A7238" w:rsidRPr="00B0329D">
        <w:rPr>
          <w:rFonts w:asciiTheme="minorHAnsi" w:hAnsiTheme="minorHAnsi" w:cstheme="minorHAnsi"/>
          <w:sz w:val="22"/>
          <w:szCs w:val="22"/>
        </w:rPr>
        <w:t>U slučaju kada zajednički spremnik ili više zajedničkih spre</w:t>
      </w:r>
      <w:r w:rsidR="009B2BC9" w:rsidRPr="00B0329D">
        <w:rPr>
          <w:rFonts w:asciiTheme="minorHAnsi" w:hAnsiTheme="minorHAnsi" w:cstheme="minorHAnsi"/>
          <w:sz w:val="22"/>
          <w:szCs w:val="22"/>
        </w:rPr>
        <w:t xml:space="preserve">mnika na javnoj površini koristi više </w:t>
      </w:r>
      <w:r w:rsidR="005A7238" w:rsidRPr="00B0329D">
        <w:rPr>
          <w:rFonts w:asciiTheme="minorHAnsi" w:hAnsiTheme="minorHAnsi" w:cstheme="minorHAnsi"/>
          <w:sz w:val="22"/>
          <w:szCs w:val="22"/>
        </w:rPr>
        <w:t xml:space="preserve"> </w:t>
      </w:r>
      <w:r w:rsidR="009B2BC9" w:rsidRPr="00B0329D">
        <w:rPr>
          <w:rFonts w:asciiTheme="minorHAnsi" w:hAnsiTheme="minorHAnsi" w:cstheme="minorHAnsi"/>
          <w:sz w:val="22"/>
          <w:szCs w:val="22"/>
        </w:rPr>
        <w:t>Korisnika</w:t>
      </w:r>
      <w:r w:rsidR="004C609E" w:rsidRPr="00B0329D">
        <w:rPr>
          <w:rFonts w:asciiTheme="minorHAnsi" w:hAnsiTheme="minorHAnsi" w:cstheme="minorHAnsi"/>
          <w:sz w:val="22"/>
          <w:szCs w:val="22"/>
        </w:rPr>
        <w:t xml:space="preserve"> koji nisu</w:t>
      </w:r>
      <w:r w:rsidR="00816316" w:rsidRPr="00B0329D">
        <w:rPr>
          <w:rFonts w:asciiTheme="minorHAnsi" w:hAnsiTheme="minorHAnsi" w:cstheme="minorHAnsi"/>
          <w:sz w:val="22"/>
          <w:szCs w:val="22"/>
        </w:rPr>
        <w:t xml:space="preserve"> kućanstvo </w:t>
      </w:r>
      <w:r w:rsidR="005A7238" w:rsidRPr="00B0329D">
        <w:rPr>
          <w:rFonts w:asciiTheme="minorHAnsi" w:hAnsiTheme="minorHAnsi" w:cstheme="minorHAnsi"/>
          <w:sz w:val="22"/>
          <w:szCs w:val="22"/>
        </w:rPr>
        <w:t xml:space="preserve">te </w:t>
      </w:r>
      <w:r w:rsidR="004C609E" w:rsidRPr="00B0329D">
        <w:rPr>
          <w:rFonts w:asciiTheme="minorHAnsi" w:hAnsiTheme="minorHAnsi" w:cstheme="minorHAnsi"/>
          <w:sz w:val="22"/>
          <w:szCs w:val="22"/>
        </w:rPr>
        <w:t xml:space="preserve">Korisnici kućanstvo </w:t>
      </w:r>
      <w:r w:rsidR="005A7238" w:rsidRPr="00B0329D">
        <w:rPr>
          <w:rFonts w:asciiTheme="minorHAnsi" w:hAnsiTheme="minorHAnsi" w:cstheme="minorHAnsi"/>
          <w:sz w:val="22"/>
          <w:szCs w:val="22"/>
        </w:rPr>
        <w:t xml:space="preserve">i </w:t>
      </w:r>
      <w:r w:rsidR="001707CF" w:rsidRPr="00B0329D">
        <w:rPr>
          <w:rFonts w:asciiTheme="minorHAnsi" w:hAnsiTheme="minorHAnsi" w:cstheme="minorHAnsi"/>
          <w:sz w:val="22"/>
          <w:szCs w:val="22"/>
        </w:rPr>
        <w:t>K</w:t>
      </w:r>
      <w:r w:rsidR="00816316" w:rsidRPr="00B0329D">
        <w:rPr>
          <w:rFonts w:asciiTheme="minorHAnsi" w:hAnsiTheme="minorHAnsi" w:cstheme="minorHAnsi"/>
          <w:sz w:val="22"/>
          <w:szCs w:val="22"/>
        </w:rPr>
        <w:t>orisnici koji nisu kućanstvo</w:t>
      </w:r>
      <w:r w:rsidR="005A7238" w:rsidRPr="00B0329D">
        <w:rPr>
          <w:rFonts w:asciiTheme="minorHAnsi" w:hAnsiTheme="minorHAnsi" w:cstheme="minorHAnsi"/>
          <w:sz w:val="22"/>
          <w:szCs w:val="22"/>
        </w:rPr>
        <w:t>, navedeni Korisnici sporazumno određuju svoje udjele.</w:t>
      </w:r>
    </w:p>
    <w:p w14:paraId="2DD16AAC" w14:textId="747F0A77"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663124" w:rsidRPr="00B0329D">
        <w:rPr>
          <w:rFonts w:asciiTheme="minorHAnsi" w:hAnsiTheme="minorHAnsi" w:cstheme="minorHAnsi"/>
          <w:sz w:val="22"/>
          <w:szCs w:val="22"/>
        </w:rPr>
        <w:t>Na sporazum iz stavka 1</w:t>
      </w:r>
      <w:r w:rsidR="005A7238" w:rsidRPr="00B0329D">
        <w:rPr>
          <w:rFonts w:asciiTheme="minorHAnsi" w:hAnsiTheme="minorHAnsi" w:cstheme="minorHAnsi"/>
          <w:sz w:val="22"/>
          <w:szCs w:val="22"/>
        </w:rPr>
        <w:t>. ovoga članka odgovarajuće se primjenjuju odredbe članka 1</w:t>
      </w:r>
      <w:r w:rsidR="00663124" w:rsidRPr="00B0329D">
        <w:rPr>
          <w:rFonts w:asciiTheme="minorHAnsi" w:hAnsiTheme="minorHAnsi" w:cstheme="minorHAnsi"/>
          <w:sz w:val="22"/>
          <w:szCs w:val="22"/>
        </w:rPr>
        <w:t>5</w:t>
      </w:r>
      <w:r w:rsidR="005A7238" w:rsidRPr="00B0329D">
        <w:rPr>
          <w:rFonts w:asciiTheme="minorHAnsi" w:hAnsiTheme="minorHAnsi" w:cstheme="minorHAnsi"/>
          <w:sz w:val="22"/>
          <w:szCs w:val="22"/>
        </w:rPr>
        <w:t>. stavaka 2. i 3. ove Odluke.</w:t>
      </w:r>
    </w:p>
    <w:p w14:paraId="55F61AD4" w14:textId="3CF95E25"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663124" w:rsidRPr="00B0329D">
        <w:rPr>
          <w:rFonts w:asciiTheme="minorHAnsi" w:hAnsiTheme="minorHAnsi" w:cstheme="minorHAnsi"/>
          <w:sz w:val="22"/>
          <w:szCs w:val="22"/>
        </w:rPr>
        <w:t>Ako sporazum iz stavka 1</w:t>
      </w:r>
      <w:r w:rsidR="005A7238" w:rsidRPr="00B0329D">
        <w:rPr>
          <w:rFonts w:asciiTheme="minorHAnsi" w:hAnsiTheme="minorHAnsi" w:cstheme="minorHAnsi"/>
          <w:sz w:val="22"/>
          <w:szCs w:val="22"/>
        </w:rPr>
        <w:t>. ovoga članka nije postignut ili n</w:t>
      </w:r>
      <w:r w:rsidR="00663124" w:rsidRPr="00B0329D">
        <w:rPr>
          <w:rFonts w:asciiTheme="minorHAnsi" w:hAnsiTheme="minorHAnsi" w:cstheme="minorHAnsi"/>
          <w:sz w:val="22"/>
          <w:szCs w:val="22"/>
        </w:rPr>
        <w:t>ije dostavljen sukladno stavku 2</w:t>
      </w:r>
      <w:r w:rsidR="005A7238" w:rsidRPr="00B0329D">
        <w:rPr>
          <w:rFonts w:asciiTheme="minorHAnsi" w:hAnsiTheme="minorHAnsi" w:cstheme="minorHAnsi"/>
          <w:sz w:val="22"/>
          <w:szCs w:val="22"/>
        </w:rPr>
        <w:t xml:space="preserve">. ovoga članka, Davatelj usluge odredit će udio Korisnika u korištenju zajedničkog spremnika na način da se najprije </w:t>
      </w:r>
      <w:r w:rsidR="00816316" w:rsidRPr="00B0329D">
        <w:rPr>
          <w:rFonts w:asciiTheme="minorHAnsi" w:hAnsiTheme="minorHAnsi" w:cstheme="minorHAnsi"/>
          <w:sz w:val="22"/>
          <w:szCs w:val="22"/>
        </w:rPr>
        <w:t xml:space="preserve">Korisniku koji nije kućanstvo </w:t>
      </w:r>
      <w:r w:rsidR="005A7238" w:rsidRPr="00B0329D">
        <w:rPr>
          <w:rFonts w:asciiTheme="minorHAnsi" w:hAnsiTheme="minorHAnsi" w:cstheme="minorHAnsi"/>
          <w:sz w:val="22"/>
          <w:szCs w:val="22"/>
        </w:rPr>
        <w:t>određuje udio u zajedničkom spremniku, a preostali volumen zajedničkog spremnika Davatelj usluge podijelit</w:t>
      </w:r>
      <w:r w:rsidR="00663124" w:rsidRPr="00B0329D">
        <w:rPr>
          <w:rFonts w:asciiTheme="minorHAnsi" w:hAnsiTheme="minorHAnsi" w:cstheme="minorHAnsi"/>
          <w:sz w:val="22"/>
          <w:szCs w:val="22"/>
        </w:rPr>
        <w:t xml:space="preserve"> će na Korisnike kućanstvo</w:t>
      </w:r>
      <w:r w:rsidR="005A7238" w:rsidRPr="00B0329D">
        <w:rPr>
          <w:rFonts w:asciiTheme="minorHAnsi" w:hAnsiTheme="minorHAnsi" w:cstheme="minorHAnsi"/>
          <w:sz w:val="22"/>
          <w:szCs w:val="22"/>
        </w:rPr>
        <w:t xml:space="preserve"> prema kriterijima iz članka 1</w:t>
      </w:r>
      <w:r w:rsidR="00663124" w:rsidRPr="00B0329D">
        <w:rPr>
          <w:rFonts w:asciiTheme="minorHAnsi" w:hAnsiTheme="minorHAnsi" w:cstheme="minorHAnsi"/>
          <w:sz w:val="22"/>
          <w:szCs w:val="22"/>
        </w:rPr>
        <w:t>5</w:t>
      </w:r>
      <w:r w:rsidR="005A7238" w:rsidRPr="00B0329D">
        <w:rPr>
          <w:rFonts w:asciiTheme="minorHAnsi" w:hAnsiTheme="minorHAnsi" w:cstheme="minorHAnsi"/>
          <w:sz w:val="22"/>
          <w:szCs w:val="22"/>
        </w:rPr>
        <w:t>. stavaka 4., 5. i 6. ove Odluke.</w:t>
      </w:r>
    </w:p>
    <w:p w14:paraId="32D869FA" w14:textId="49991463"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33666AF2" w14:textId="69A38579"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1</w:t>
      </w:r>
      <w:r w:rsidR="00026355" w:rsidRPr="00B0329D">
        <w:rPr>
          <w:rFonts w:asciiTheme="minorHAnsi" w:hAnsiTheme="minorHAnsi" w:cstheme="minorHAnsi"/>
          <w:b/>
          <w:bCs/>
          <w:sz w:val="22"/>
          <w:szCs w:val="22"/>
        </w:rPr>
        <w:t>8</w:t>
      </w:r>
      <w:r w:rsidRPr="00B0329D">
        <w:rPr>
          <w:rFonts w:asciiTheme="minorHAnsi" w:hAnsiTheme="minorHAnsi" w:cstheme="minorHAnsi"/>
          <w:b/>
          <w:bCs/>
          <w:sz w:val="22"/>
          <w:szCs w:val="22"/>
        </w:rPr>
        <w:t>.</w:t>
      </w:r>
    </w:p>
    <w:p w14:paraId="52E68D33" w14:textId="459D95B2"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9F75CE" w:rsidRPr="00B0329D">
        <w:rPr>
          <w:rFonts w:asciiTheme="minorHAnsi" w:hAnsiTheme="minorHAnsi" w:cstheme="minorHAnsi"/>
          <w:sz w:val="22"/>
          <w:szCs w:val="22"/>
        </w:rPr>
        <w:t>G</w:t>
      </w:r>
      <w:r w:rsidR="005A7238" w:rsidRPr="00B0329D">
        <w:rPr>
          <w:rFonts w:asciiTheme="minorHAnsi" w:hAnsiTheme="minorHAnsi" w:cstheme="minorHAnsi"/>
          <w:sz w:val="22"/>
          <w:szCs w:val="22"/>
        </w:rPr>
        <w:t xml:space="preserve">lomazni otpad </w:t>
      </w:r>
      <w:r w:rsidR="009F75CE" w:rsidRPr="00B0329D">
        <w:rPr>
          <w:rFonts w:asciiTheme="minorHAnsi" w:hAnsiTheme="minorHAnsi" w:cstheme="minorHAnsi"/>
          <w:sz w:val="22"/>
          <w:szCs w:val="22"/>
        </w:rPr>
        <w:t>Korisnika kućanstvo</w:t>
      </w:r>
      <w:r w:rsidR="005A7238" w:rsidRPr="00B0329D">
        <w:rPr>
          <w:rFonts w:asciiTheme="minorHAnsi" w:hAnsiTheme="minorHAnsi" w:cstheme="minorHAnsi"/>
          <w:sz w:val="22"/>
          <w:szCs w:val="22"/>
        </w:rPr>
        <w:t xml:space="preserve"> u ukupnoj godišnjoj količini do 3m3 može se bez naknade predati u </w:t>
      </w:r>
      <w:proofErr w:type="spellStart"/>
      <w:r w:rsidR="005A7238" w:rsidRPr="00B0329D">
        <w:rPr>
          <w:rFonts w:asciiTheme="minorHAnsi" w:hAnsiTheme="minorHAnsi" w:cstheme="minorHAnsi"/>
          <w:sz w:val="22"/>
          <w:szCs w:val="22"/>
        </w:rPr>
        <w:t>reciklažno</w:t>
      </w:r>
      <w:proofErr w:type="spellEnd"/>
      <w:r w:rsidR="005A7238" w:rsidRPr="00B0329D">
        <w:rPr>
          <w:rFonts w:asciiTheme="minorHAnsi" w:hAnsiTheme="minorHAnsi" w:cstheme="minorHAnsi"/>
          <w:sz w:val="22"/>
          <w:szCs w:val="22"/>
        </w:rPr>
        <w:t xml:space="preserve"> dvorište, a za količine veće od 3m3 godišnje plaća se naknada prema cjeniku Davatelja usluge.</w:t>
      </w:r>
    </w:p>
    <w:p w14:paraId="71C3C30D" w14:textId="3F51ECC5"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9F75CE" w:rsidRPr="00B0329D">
        <w:rPr>
          <w:rFonts w:asciiTheme="minorHAnsi" w:hAnsiTheme="minorHAnsi" w:cstheme="minorHAnsi"/>
          <w:sz w:val="22"/>
          <w:szCs w:val="22"/>
        </w:rPr>
        <w:t>G</w:t>
      </w:r>
      <w:r w:rsidR="005A7238" w:rsidRPr="00B0329D">
        <w:rPr>
          <w:rFonts w:asciiTheme="minorHAnsi" w:hAnsiTheme="minorHAnsi" w:cstheme="minorHAnsi"/>
          <w:sz w:val="22"/>
          <w:szCs w:val="22"/>
        </w:rPr>
        <w:t xml:space="preserve">lomazni otpad </w:t>
      </w:r>
      <w:r w:rsidR="009F75CE" w:rsidRPr="00B0329D">
        <w:rPr>
          <w:rFonts w:asciiTheme="minorHAnsi" w:hAnsiTheme="minorHAnsi" w:cstheme="minorHAnsi"/>
          <w:sz w:val="22"/>
          <w:szCs w:val="22"/>
        </w:rPr>
        <w:t xml:space="preserve">Korisnika kućanstvo </w:t>
      </w:r>
      <w:r w:rsidR="005A7238" w:rsidRPr="00B0329D">
        <w:rPr>
          <w:rFonts w:asciiTheme="minorHAnsi" w:hAnsiTheme="minorHAnsi" w:cstheme="minorHAnsi"/>
          <w:sz w:val="22"/>
          <w:szCs w:val="22"/>
        </w:rPr>
        <w:t xml:space="preserve">u količini do </w:t>
      </w:r>
      <w:r w:rsidR="008763E6" w:rsidRPr="00B0329D">
        <w:rPr>
          <w:rFonts w:asciiTheme="minorHAnsi" w:hAnsiTheme="minorHAnsi" w:cstheme="minorHAnsi"/>
          <w:sz w:val="22"/>
          <w:szCs w:val="22"/>
        </w:rPr>
        <w:t>3</w:t>
      </w:r>
      <w:r w:rsidR="005A7238" w:rsidRPr="00B0329D">
        <w:rPr>
          <w:rFonts w:asciiTheme="minorHAnsi" w:hAnsiTheme="minorHAnsi" w:cstheme="minorHAnsi"/>
          <w:sz w:val="22"/>
          <w:szCs w:val="22"/>
        </w:rPr>
        <w:t xml:space="preserve">m3 </w:t>
      </w:r>
      <w:r w:rsidR="00923A49" w:rsidRPr="00B0329D">
        <w:rPr>
          <w:rFonts w:asciiTheme="minorHAnsi" w:hAnsiTheme="minorHAnsi" w:cstheme="minorHAnsi"/>
          <w:sz w:val="22"/>
          <w:szCs w:val="22"/>
        </w:rPr>
        <w:t>sa</w:t>
      </w:r>
      <w:r w:rsidR="005A7238" w:rsidRPr="00B0329D">
        <w:rPr>
          <w:rFonts w:asciiTheme="minorHAnsi" w:hAnsiTheme="minorHAnsi" w:cstheme="minorHAnsi"/>
          <w:sz w:val="22"/>
          <w:szCs w:val="22"/>
        </w:rPr>
        <w:t xml:space="preserve">kuplja se bez naknade jednom godišnje na lokaciji obračunskog mjesta tih Korisnika sukladno rasporedu Davatelja usluge, a za veće količine ili po zahtjevu tih Korisnika, Davatelj usluge će osigurati preuzimanje glomaznog otpada </w:t>
      </w:r>
      <w:r w:rsidR="009F75CE" w:rsidRPr="00B0329D">
        <w:rPr>
          <w:rFonts w:asciiTheme="minorHAnsi" w:hAnsiTheme="minorHAnsi" w:cstheme="minorHAnsi"/>
          <w:sz w:val="22"/>
          <w:szCs w:val="22"/>
        </w:rPr>
        <w:t>Korisnika kućanstvo</w:t>
      </w:r>
      <w:r w:rsidR="005A7238" w:rsidRPr="00B0329D">
        <w:rPr>
          <w:rFonts w:asciiTheme="minorHAnsi" w:hAnsiTheme="minorHAnsi" w:cstheme="minorHAnsi"/>
          <w:sz w:val="22"/>
          <w:szCs w:val="22"/>
        </w:rPr>
        <w:t xml:space="preserve"> na obračunskom mjestu tih Korisnika, uz obvezu plaćanja cijene prema cjeniku Davatelja usluge.</w:t>
      </w:r>
    </w:p>
    <w:p w14:paraId="7E1ECEA4" w14:textId="0BC443F7"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5A7238" w:rsidRPr="00B0329D">
        <w:rPr>
          <w:rFonts w:asciiTheme="minorHAnsi" w:hAnsiTheme="minorHAnsi" w:cstheme="minorHAnsi"/>
          <w:sz w:val="22"/>
          <w:szCs w:val="22"/>
        </w:rPr>
        <w:t xml:space="preserve">Krupni (glomazni) otpad od </w:t>
      </w:r>
      <w:bookmarkStart w:id="1" w:name="_Hlk82152164"/>
      <w:r w:rsidR="00816316" w:rsidRPr="00B0329D">
        <w:rPr>
          <w:rFonts w:asciiTheme="minorHAnsi" w:hAnsiTheme="minorHAnsi" w:cstheme="minorHAnsi"/>
          <w:sz w:val="22"/>
          <w:szCs w:val="22"/>
        </w:rPr>
        <w:t xml:space="preserve">Korisnika koji nisu kućanstvo </w:t>
      </w:r>
      <w:bookmarkEnd w:id="1"/>
      <w:r w:rsidR="005A7238" w:rsidRPr="00B0329D">
        <w:rPr>
          <w:rFonts w:asciiTheme="minorHAnsi" w:hAnsiTheme="minorHAnsi" w:cstheme="minorHAnsi"/>
          <w:sz w:val="22"/>
          <w:szCs w:val="22"/>
        </w:rPr>
        <w:t xml:space="preserve">može se predati u </w:t>
      </w:r>
      <w:proofErr w:type="spellStart"/>
      <w:r w:rsidR="005A7238" w:rsidRPr="00B0329D">
        <w:rPr>
          <w:rFonts w:asciiTheme="minorHAnsi" w:hAnsiTheme="minorHAnsi" w:cstheme="minorHAnsi"/>
          <w:sz w:val="22"/>
          <w:szCs w:val="22"/>
        </w:rPr>
        <w:t>reciklažno</w:t>
      </w:r>
      <w:proofErr w:type="spellEnd"/>
      <w:r w:rsidR="005A7238" w:rsidRPr="00B0329D">
        <w:rPr>
          <w:rFonts w:asciiTheme="minorHAnsi" w:hAnsiTheme="minorHAnsi" w:cstheme="minorHAnsi"/>
          <w:sz w:val="22"/>
          <w:szCs w:val="22"/>
        </w:rPr>
        <w:t xml:space="preserve"> dvorište ili po zahtjevu tih Korisnika na obračunskom mjestu, uz odgovarajuću prateću dokumentaciju sukladno propisima te uz obvezu plaćanja naknade prema cjeniku Davatelja usluge.</w:t>
      </w:r>
    </w:p>
    <w:p w14:paraId="0341DFE3" w14:textId="0FF55F1F"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1136C5BC" w14:textId="5907A31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xml:space="preserve">Članak </w:t>
      </w:r>
      <w:r w:rsidR="00026355" w:rsidRPr="00B0329D">
        <w:rPr>
          <w:rFonts w:asciiTheme="minorHAnsi" w:hAnsiTheme="minorHAnsi" w:cstheme="minorHAnsi"/>
          <w:b/>
          <w:bCs/>
          <w:sz w:val="22"/>
          <w:szCs w:val="22"/>
        </w:rPr>
        <w:t>19</w:t>
      </w:r>
      <w:r w:rsidRPr="00B0329D">
        <w:rPr>
          <w:rFonts w:asciiTheme="minorHAnsi" w:hAnsiTheme="minorHAnsi" w:cstheme="minorHAnsi"/>
          <w:b/>
          <w:bCs/>
          <w:sz w:val="22"/>
          <w:szCs w:val="22"/>
        </w:rPr>
        <w:t>.</w:t>
      </w:r>
    </w:p>
    <w:p w14:paraId="783BE85A" w14:textId="6D49BBB8" w:rsidR="005A7238" w:rsidRPr="00B0329D" w:rsidRDefault="00131CF4" w:rsidP="00FF4EE4">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9F75CE" w:rsidRPr="00B0329D">
        <w:rPr>
          <w:rFonts w:asciiTheme="minorHAnsi" w:hAnsiTheme="minorHAnsi" w:cstheme="minorHAnsi"/>
          <w:sz w:val="22"/>
          <w:szCs w:val="22"/>
        </w:rPr>
        <w:t>Biološki razgradivi otpad iz vrtova</w:t>
      </w:r>
      <w:r w:rsidR="005A7238" w:rsidRPr="00B0329D">
        <w:rPr>
          <w:rFonts w:asciiTheme="minorHAnsi" w:hAnsiTheme="minorHAnsi" w:cstheme="minorHAnsi"/>
          <w:sz w:val="22"/>
          <w:szCs w:val="22"/>
        </w:rPr>
        <w:t xml:space="preserve"> </w:t>
      </w:r>
      <w:r w:rsidR="009F75CE" w:rsidRPr="00B0329D">
        <w:rPr>
          <w:rFonts w:asciiTheme="minorHAnsi" w:hAnsiTheme="minorHAnsi" w:cstheme="minorHAnsi"/>
          <w:sz w:val="22"/>
          <w:szCs w:val="22"/>
        </w:rPr>
        <w:t>Korisnika kućanstvo</w:t>
      </w:r>
      <w:r w:rsidR="005A7238" w:rsidRPr="00B0329D">
        <w:rPr>
          <w:rFonts w:asciiTheme="minorHAnsi" w:hAnsiTheme="minorHAnsi" w:cstheme="minorHAnsi"/>
          <w:sz w:val="22"/>
          <w:szCs w:val="22"/>
        </w:rPr>
        <w:t xml:space="preserve"> u ukupnoj godišnjoj količini do 3m3 može se bez naknade predati u </w:t>
      </w:r>
      <w:proofErr w:type="spellStart"/>
      <w:r w:rsidR="005A7238" w:rsidRPr="00B0329D">
        <w:rPr>
          <w:rFonts w:asciiTheme="minorHAnsi" w:hAnsiTheme="minorHAnsi" w:cstheme="minorHAnsi"/>
          <w:sz w:val="22"/>
          <w:szCs w:val="22"/>
        </w:rPr>
        <w:t>reciklažno</w:t>
      </w:r>
      <w:proofErr w:type="spellEnd"/>
      <w:r w:rsidR="005A7238" w:rsidRPr="00B0329D">
        <w:rPr>
          <w:rFonts w:asciiTheme="minorHAnsi" w:hAnsiTheme="minorHAnsi" w:cstheme="minorHAnsi"/>
          <w:sz w:val="22"/>
          <w:szCs w:val="22"/>
        </w:rPr>
        <w:t xml:space="preserve"> dvorište, a za količine veće od 3m3 godišnje ili po zahtjevu tih Korisnika, Davatelj usluge će osigurati preuzimanje </w:t>
      </w:r>
      <w:r w:rsidR="009F75CE" w:rsidRPr="00B0329D">
        <w:rPr>
          <w:rFonts w:asciiTheme="minorHAnsi" w:hAnsiTheme="minorHAnsi" w:cstheme="minorHAnsi"/>
          <w:sz w:val="22"/>
          <w:szCs w:val="22"/>
        </w:rPr>
        <w:t>biološki razgradivog otpada iz vrtova Korisnika kućanstvo</w:t>
      </w:r>
      <w:r w:rsidR="005A7238" w:rsidRPr="00B0329D">
        <w:rPr>
          <w:rFonts w:asciiTheme="minorHAnsi" w:hAnsiTheme="minorHAnsi" w:cstheme="minorHAnsi"/>
          <w:sz w:val="22"/>
          <w:szCs w:val="22"/>
        </w:rPr>
        <w:t xml:space="preserve"> na obračunskom mjestu tih Korisnika, pri čemu je Korisnik dužan platiti naknadu prema cjeniku Davatelja usluge.</w:t>
      </w:r>
    </w:p>
    <w:p w14:paraId="2D4DBFCE" w14:textId="2E36140F"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9F75CE" w:rsidRPr="00B0329D">
        <w:rPr>
          <w:rFonts w:asciiTheme="minorHAnsi" w:hAnsiTheme="minorHAnsi" w:cstheme="minorHAnsi"/>
          <w:sz w:val="22"/>
          <w:szCs w:val="22"/>
        </w:rPr>
        <w:t>Biološki razgradivi otpad iz vrtova</w:t>
      </w:r>
      <w:r w:rsidR="005A7238" w:rsidRPr="00B0329D">
        <w:rPr>
          <w:rFonts w:asciiTheme="minorHAnsi" w:hAnsiTheme="minorHAnsi" w:cstheme="minorHAnsi"/>
          <w:sz w:val="22"/>
          <w:szCs w:val="22"/>
        </w:rPr>
        <w:t xml:space="preserve"> od </w:t>
      </w:r>
      <w:r w:rsidR="003072BA" w:rsidRPr="00B0329D">
        <w:rPr>
          <w:rFonts w:asciiTheme="minorHAnsi" w:hAnsiTheme="minorHAnsi" w:cstheme="minorHAnsi"/>
          <w:sz w:val="22"/>
          <w:szCs w:val="22"/>
        </w:rPr>
        <w:t xml:space="preserve">Korisnika koji nisu kućanstvo </w:t>
      </w:r>
      <w:r w:rsidR="005A7238" w:rsidRPr="00B0329D">
        <w:rPr>
          <w:rFonts w:asciiTheme="minorHAnsi" w:hAnsiTheme="minorHAnsi" w:cstheme="minorHAnsi"/>
          <w:sz w:val="22"/>
          <w:szCs w:val="22"/>
        </w:rPr>
        <w:t xml:space="preserve">može se predati u </w:t>
      </w:r>
      <w:proofErr w:type="spellStart"/>
      <w:r w:rsidR="005A7238" w:rsidRPr="00B0329D">
        <w:rPr>
          <w:rFonts w:asciiTheme="minorHAnsi" w:hAnsiTheme="minorHAnsi" w:cstheme="minorHAnsi"/>
          <w:sz w:val="22"/>
          <w:szCs w:val="22"/>
        </w:rPr>
        <w:t>reciklažno</w:t>
      </w:r>
      <w:proofErr w:type="spellEnd"/>
      <w:r w:rsidR="005A7238" w:rsidRPr="00B0329D">
        <w:rPr>
          <w:rFonts w:asciiTheme="minorHAnsi" w:hAnsiTheme="minorHAnsi" w:cstheme="minorHAnsi"/>
          <w:sz w:val="22"/>
          <w:szCs w:val="22"/>
        </w:rPr>
        <w:t xml:space="preserve"> dvorište ili po zahtjevu Korisnika na njegovom obračunskom mjestu, uz odgovarajuću prateću dokumentaciju sukladno propisima te uz obvezu plaćanja naknade prema cjeniku Davatelja usluge.</w:t>
      </w:r>
    </w:p>
    <w:p w14:paraId="5E50470A" w14:textId="4DBD94B7" w:rsidR="00144247"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4EFC3E51"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3DEF87B0"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VI. IZJAVA O NAČINU KORIŠTENJA JAVNE USLUGE</w:t>
      </w:r>
    </w:p>
    <w:p w14:paraId="293531BF"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78C238CF" w14:textId="5B276611"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2</w:t>
      </w:r>
      <w:r w:rsidR="00026355" w:rsidRPr="00B0329D">
        <w:rPr>
          <w:rFonts w:asciiTheme="minorHAnsi" w:hAnsiTheme="minorHAnsi" w:cstheme="minorHAnsi"/>
          <w:b/>
          <w:bCs/>
          <w:sz w:val="22"/>
          <w:szCs w:val="22"/>
        </w:rPr>
        <w:t>0</w:t>
      </w:r>
      <w:r w:rsidRPr="00B0329D">
        <w:rPr>
          <w:rFonts w:asciiTheme="minorHAnsi" w:hAnsiTheme="minorHAnsi" w:cstheme="minorHAnsi"/>
          <w:b/>
          <w:bCs/>
          <w:sz w:val="22"/>
          <w:szCs w:val="22"/>
        </w:rPr>
        <w:t>.</w:t>
      </w:r>
    </w:p>
    <w:p w14:paraId="6635C797" w14:textId="6BAC4B3A" w:rsidR="008763E6"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8763E6" w:rsidRPr="00B0329D">
        <w:rPr>
          <w:rFonts w:asciiTheme="minorHAnsi" w:hAnsiTheme="minorHAnsi" w:cstheme="minorHAnsi"/>
          <w:sz w:val="22"/>
          <w:szCs w:val="22"/>
        </w:rPr>
        <w:t>Izjava o načinu korištenja javne usluge (u daljem tekstu</w:t>
      </w:r>
      <w:r w:rsidR="00026355" w:rsidRPr="00B0329D">
        <w:rPr>
          <w:rFonts w:asciiTheme="minorHAnsi" w:hAnsiTheme="minorHAnsi" w:cstheme="minorHAnsi"/>
          <w:sz w:val="22"/>
          <w:szCs w:val="22"/>
        </w:rPr>
        <w:t xml:space="preserve"> Izjava) </w:t>
      </w:r>
      <w:r w:rsidR="008763E6" w:rsidRPr="00B0329D">
        <w:rPr>
          <w:rFonts w:asciiTheme="minorHAnsi" w:hAnsiTheme="minorHAnsi" w:cstheme="minorHAnsi"/>
          <w:sz w:val="22"/>
          <w:szCs w:val="22"/>
        </w:rPr>
        <w:t xml:space="preserve">je obrazac kojim se </w:t>
      </w:r>
      <w:r w:rsidR="004C3CBD" w:rsidRPr="00B0329D">
        <w:rPr>
          <w:rFonts w:asciiTheme="minorHAnsi" w:hAnsiTheme="minorHAnsi" w:cstheme="minorHAnsi"/>
          <w:sz w:val="22"/>
          <w:szCs w:val="22"/>
        </w:rPr>
        <w:t>K</w:t>
      </w:r>
      <w:r w:rsidR="008763E6" w:rsidRPr="00B0329D">
        <w:rPr>
          <w:rFonts w:asciiTheme="minorHAnsi" w:hAnsiTheme="minorHAnsi" w:cstheme="minorHAnsi"/>
          <w:sz w:val="22"/>
          <w:szCs w:val="22"/>
        </w:rPr>
        <w:t xml:space="preserve">orisnik  i </w:t>
      </w:r>
      <w:r w:rsidR="004C3CBD" w:rsidRPr="00B0329D">
        <w:rPr>
          <w:rFonts w:asciiTheme="minorHAnsi" w:hAnsiTheme="minorHAnsi" w:cstheme="minorHAnsi"/>
          <w:sz w:val="22"/>
          <w:szCs w:val="22"/>
        </w:rPr>
        <w:t>D</w:t>
      </w:r>
      <w:r w:rsidR="008763E6" w:rsidRPr="00B0329D">
        <w:rPr>
          <w:rFonts w:asciiTheme="minorHAnsi" w:hAnsiTheme="minorHAnsi" w:cstheme="minorHAnsi"/>
          <w:sz w:val="22"/>
          <w:szCs w:val="22"/>
        </w:rPr>
        <w:t>avatelj usluge usuglašavaju o bitnim sastojcima ugovora.</w:t>
      </w:r>
    </w:p>
    <w:p w14:paraId="00407810" w14:textId="50B0E813"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5A7238" w:rsidRPr="00B0329D">
        <w:rPr>
          <w:rFonts w:asciiTheme="minorHAnsi" w:hAnsiTheme="minorHAnsi" w:cstheme="minorHAnsi"/>
          <w:sz w:val="22"/>
          <w:szCs w:val="22"/>
        </w:rPr>
        <w:t>Davatelj usluge dužan je Korisniku dostaviti Izjavu.</w:t>
      </w:r>
    </w:p>
    <w:p w14:paraId="444AB64F" w14:textId="52FE369E"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5A7238" w:rsidRPr="00B0329D">
        <w:rPr>
          <w:rFonts w:asciiTheme="minorHAnsi" w:hAnsiTheme="minorHAnsi" w:cstheme="minorHAnsi"/>
          <w:sz w:val="22"/>
          <w:szCs w:val="22"/>
        </w:rPr>
        <w:t>Izjava se dostavlja pisanim putem na adresu Korisnika ili elektroničkim putem kad je takav način prihvatljiv Korisniku.</w:t>
      </w:r>
      <w:r w:rsidR="001707CF" w:rsidRPr="00B0329D">
        <w:rPr>
          <w:rFonts w:asciiTheme="minorHAnsi" w:hAnsiTheme="minorHAnsi" w:cstheme="minorHAnsi"/>
          <w:sz w:val="22"/>
          <w:szCs w:val="22"/>
        </w:rPr>
        <w:t xml:space="preserve"> </w:t>
      </w:r>
    </w:p>
    <w:p w14:paraId="54B03E90" w14:textId="3E0480F9" w:rsidR="005A7238" w:rsidRPr="00B0329D" w:rsidRDefault="004C3CBD" w:rsidP="0018464E">
      <w:pPr>
        <w:pStyle w:val="NormalWeb"/>
        <w:spacing w:before="0" w:beforeAutospacing="0" w:after="75" w:afterAutospacing="0"/>
        <w:jc w:val="both"/>
        <w:rPr>
          <w:rFonts w:asciiTheme="minorHAnsi" w:hAnsiTheme="minorHAnsi" w:cstheme="minorHAnsi"/>
          <w:sz w:val="22"/>
          <w:szCs w:val="22"/>
        </w:rPr>
      </w:pPr>
      <w:ins w:id="2" w:author="Bakarčić Andrea" w:date="2021-10-13T15:21:00Z">
        <w:r w:rsidRPr="00B0329D" w:rsidDel="004C3CBD">
          <w:rPr>
            <w:rFonts w:asciiTheme="minorHAnsi" w:hAnsiTheme="minorHAnsi" w:cstheme="minorHAnsi"/>
            <w:sz w:val="22"/>
            <w:szCs w:val="22"/>
          </w:rPr>
          <w:lastRenderedPageBreak/>
          <w:t xml:space="preserve"> </w:t>
        </w:r>
      </w:ins>
      <w:del w:id="3" w:author="Bakarčić Andrea" w:date="2021-10-13T15:21:00Z">
        <w:r w:rsidR="00395AB7" w:rsidRPr="00B0329D" w:rsidDel="004C3CBD">
          <w:rPr>
            <w:rFonts w:asciiTheme="minorHAnsi" w:hAnsiTheme="minorHAnsi" w:cstheme="minorHAnsi"/>
            <w:sz w:val="22"/>
            <w:szCs w:val="22"/>
          </w:rPr>
          <w:delText xml:space="preserve"> </w:delText>
        </w:r>
      </w:del>
    </w:p>
    <w:p w14:paraId="085D0C5B" w14:textId="58BC1B19"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2</w:t>
      </w:r>
      <w:r w:rsidR="00395AB7" w:rsidRPr="00B0329D">
        <w:rPr>
          <w:rFonts w:asciiTheme="minorHAnsi" w:hAnsiTheme="minorHAnsi" w:cstheme="minorHAnsi"/>
          <w:b/>
          <w:bCs/>
          <w:sz w:val="22"/>
          <w:szCs w:val="22"/>
        </w:rPr>
        <w:t>1</w:t>
      </w:r>
      <w:r w:rsidRPr="00B0329D">
        <w:rPr>
          <w:rFonts w:asciiTheme="minorHAnsi" w:hAnsiTheme="minorHAnsi" w:cstheme="minorHAnsi"/>
          <w:b/>
          <w:bCs/>
          <w:sz w:val="22"/>
          <w:szCs w:val="22"/>
        </w:rPr>
        <w:t>.</w:t>
      </w:r>
    </w:p>
    <w:p w14:paraId="1601A52F" w14:textId="7D8222E9"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5A7238" w:rsidRPr="00B0329D">
        <w:rPr>
          <w:rFonts w:asciiTheme="minorHAnsi" w:hAnsiTheme="minorHAnsi" w:cstheme="minorHAnsi"/>
          <w:sz w:val="22"/>
          <w:szCs w:val="22"/>
        </w:rPr>
        <w:t>Korisnik je dužan dostaviti Davatelju usluge dva primjerka potpisane Izjave u roku od 15 dana od dana njezina zaprimanja.</w:t>
      </w:r>
    </w:p>
    <w:p w14:paraId="582AA9DB" w14:textId="3F98CDC9"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5A7238" w:rsidRPr="00B0329D">
        <w:rPr>
          <w:rFonts w:asciiTheme="minorHAnsi" w:hAnsiTheme="minorHAnsi" w:cstheme="minorHAnsi"/>
          <w:sz w:val="22"/>
          <w:szCs w:val="22"/>
        </w:rPr>
        <w:t xml:space="preserve">Davatelj usluge će u roku od </w:t>
      </w:r>
      <w:r w:rsidR="003072BA" w:rsidRPr="00B0329D">
        <w:rPr>
          <w:rFonts w:asciiTheme="minorHAnsi" w:hAnsiTheme="minorHAnsi" w:cstheme="minorHAnsi"/>
          <w:sz w:val="22"/>
          <w:szCs w:val="22"/>
        </w:rPr>
        <w:t xml:space="preserve">15 </w:t>
      </w:r>
      <w:r w:rsidR="005A7238" w:rsidRPr="00B0329D">
        <w:rPr>
          <w:rFonts w:asciiTheme="minorHAnsi" w:hAnsiTheme="minorHAnsi" w:cstheme="minorHAnsi"/>
          <w:sz w:val="22"/>
          <w:szCs w:val="22"/>
        </w:rPr>
        <w:t>dana od dana zaprimanja Izjave jedan potpisani primjerak Izjave vratiti Korisniku.</w:t>
      </w:r>
    </w:p>
    <w:p w14:paraId="77C30FB8" w14:textId="09599437"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5A7238" w:rsidRPr="00B0329D">
        <w:rPr>
          <w:rFonts w:asciiTheme="minorHAnsi" w:hAnsiTheme="minorHAnsi" w:cstheme="minorHAnsi"/>
          <w:sz w:val="22"/>
          <w:szCs w:val="22"/>
        </w:rPr>
        <w:t>Davatelj usluge primijenit će podatak iz Izjave koji je naveo Korisnik kada je taj podatak u skladu sa zakonom kojim se uređuje gospodarenje otpadom</w:t>
      </w:r>
      <w:r w:rsidR="004C3CBD" w:rsidRPr="00B0329D">
        <w:rPr>
          <w:rFonts w:asciiTheme="minorHAnsi" w:hAnsiTheme="minorHAnsi" w:cstheme="minorHAnsi"/>
          <w:sz w:val="22"/>
          <w:szCs w:val="22"/>
        </w:rPr>
        <w:t>, podzakonskim aktima</w:t>
      </w:r>
      <w:r w:rsidR="00395AB7" w:rsidRPr="00B0329D">
        <w:rPr>
          <w:rFonts w:asciiTheme="minorHAnsi" w:hAnsiTheme="minorHAnsi" w:cstheme="minorHAnsi"/>
          <w:sz w:val="22"/>
          <w:szCs w:val="22"/>
        </w:rPr>
        <w:t xml:space="preserve"> </w:t>
      </w:r>
      <w:r w:rsidR="001707CF" w:rsidRPr="00B0329D">
        <w:rPr>
          <w:rFonts w:asciiTheme="minorHAnsi" w:hAnsiTheme="minorHAnsi" w:cstheme="minorHAnsi"/>
          <w:sz w:val="22"/>
          <w:szCs w:val="22"/>
        </w:rPr>
        <w:t xml:space="preserve">kojima se uređuje gospodarenje otpadom </w:t>
      </w:r>
      <w:r w:rsidR="005A7238" w:rsidRPr="00B0329D">
        <w:rPr>
          <w:rFonts w:asciiTheme="minorHAnsi" w:hAnsiTheme="minorHAnsi" w:cstheme="minorHAnsi"/>
          <w:sz w:val="22"/>
          <w:szCs w:val="22"/>
        </w:rPr>
        <w:t>i ovom Odlukom.</w:t>
      </w:r>
    </w:p>
    <w:p w14:paraId="113F0BE5" w14:textId="70BA9676"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(4) </w:t>
      </w:r>
      <w:r w:rsidR="005A7238" w:rsidRPr="00B0329D">
        <w:rPr>
          <w:rFonts w:asciiTheme="minorHAnsi" w:hAnsiTheme="minorHAnsi" w:cstheme="minorHAnsi"/>
          <w:sz w:val="22"/>
          <w:szCs w:val="22"/>
        </w:rPr>
        <w:t>Iznimno od odredbe stavka 3. ovoga članka, Davatelj usluge primijenit će podatak iz Izjave koji je naveo Davatelj usluge u slučaju kada se Korisnik ne očituje o traženim podacima u roku iz stavka 1. ovoga članka te u slučajevima iz članka 1</w:t>
      </w:r>
      <w:r w:rsidR="00663124" w:rsidRPr="00B0329D">
        <w:rPr>
          <w:rFonts w:asciiTheme="minorHAnsi" w:hAnsiTheme="minorHAnsi" w:cstheme="minorHAnsi"/>
          <w:sz w:val="22"/>
          <w:szCs w:val="22"/>
        </w:rPr>
        <w:t>5</w:t>
      </w:r>
      <w:r w:rsidR="005A7238" w:rsidRPr="00B0329D">
        <w:rPr>
          <w:rFonts w:asciiTheme="minorHAnsi" w:hAnsiTheme="minorHAnsi" w:cstheme="minorHAnsi"/>
          <w:sz w:val="22"/>
          <w:szCs w:val="22"/>
        </w:rPr>
        <w:t>. stavka 4. i članka 1</w:t>
      </w:r>
      <w:r w:rsidR="004C3CBD" w:rsidRPr="00B0329D">
        <w:rPr>
          <w:rFonts w:asciiTheme="minorHAnsi" w:hAnsiTheme="minorHAnsi" w:cstheme="minorHAnsi"/>
          <w:sz w:val="22"/>
          <w:szCs w:val="22"/>
        </w:rPr>
        <w:t>7</w:t>
      </w:r>
      <w:r w:rsidR="00663124" w:rsidRPr="00B0329D">
        <w:rPr>
          <w:rFonts w:asciiTheme="minorHAnsi" w:hAnsiTheme="minorHAnsi" w:cstheme="minorHAnsi"/>
          <w:sz w:val="22"/>
          <w:szCs w:val="22"/>
        </w:rPr>
        <w:t>. stavka 3</w:t>
      </w:r>
      <w:r w:rsidR="005A7238" w:rsidRPr="00B0329D">
        <w:rPr>
          <w:rFonts w:asciiTheme="minorHAnsi" w:hAnsiTheme="minorHAnsi" w:cstheme="minorHAnsi"/>
          <w:sz w:val="22"/>
          <w:szCs w:val="22"/>
        </w:rPr>
        <w:t>. ove Odluke.</w:t>
      </w:r>
    </w:p>
    <w:p w14:paraId="3AB80205" w14:textId="2E701441"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(5) </w:t>
      </w:r>
      <w:r w:rsidR="005A7238" w:rsidRPr="00B0329D">
        <w:rPr>
          <w:rFonts w:asciiTheme="minorHAnsi" w:hAnsiTheme="minorHAnsi" w:cstheme="minorHAnsi"/>
          <w:sz w:val="22"/>
          <w:szCs w:val="22"/>
        </w:rPr>
        <w:t>Korisnik je dužan obavijestiti Davatelja usluge o svakoj promjeni podataka iz Izjave u roku od 15 dana od dana nastanka promjene, kao i o svakoj drugoj namjeravanoj promjeni podataka u roku od 15 dana prije dana od kojeg će se namjeravana promjena primjenjivati.</w:t>
      </w:r>
    </w:p>
    <w:p w14:paraId="40324BA3" w14:textId="7CFF1BA0"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5E027C16" w14:textId="08A00DD3" w:rsidR="0018464E"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 </w:t>
      </w:r>
    </w:p>
    <w:p w14:paraId="0005017C"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VII. OPĆI UVJETI UGOVORA O KORIŠTENJU JAVNE USLUGE</w:t>
      </w:r>
    </w:p>
    <w:p w14:paraId="5B16982F"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0CD92E60" w14:textId="2EF435AC"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2</w:t>
      </w:r>
      <w:r w:rsidR="00395AB7" w:rsidRPr="00B0329D">
        <w:rPr>
          <w:rFonts w:asciiTheme="minorHAnsi" w:hAnsiTheme="minorHAnsi" w:cstheme="minorHAnsi"/>
          <w:b/>
          <w:bCs/>
          <w:sz w:val="22"/>
          <w:szCs w:val="22"/>
        </w:rPr>
        <w:t>2</w:t>
      </w:r>
      <w:r w:rsidRPr="00B0329D">
        <w:rPr>
          <w:rFonts w:asciiTheme="minorHAnsi" w:hAnsiTheme="minorHAnsi" w:cstheme="minorHAnsi"/>
          <w:b/>
          <w:bCs/>
          <w:sz w:val="22"/>
          <w:szCs w:val="22"/>
        </w:rPr>
        <w:t>.</w:t>
      </w:r>
    </w:p>
    <w:p w14:paraId="3B652B33" w14:textId="1CC5C31A"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5A7238" w:rsidRPr="00B0329D">
        <w:rPr>
          <w:rFonts w:asciiTheme="minorHAnsi" w:hAnsiTheme="minorHAnsi" w:cstheme="minorHAnsi"/>
          <w:sz w:val="22"/>
          <w:szCs w:val="22"/>
        </w:rPr>
        <w:t>Ugovor o korištenju javne usluge (u daljnjem tekstu: Ugovor) sklapaju Davatelj usluge i Korisnik.</w:t>
      </w:r>
    </w:p>
    <w:p w14:paraId="33372131" w14:textId="5776B97A"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5A7238" w:rsidRPr="00B0329D">
        <w:rPr>
          <w:rFonts w:asciiTheme="minorHAnsi" w:hAnsiTheme="minorHAnsi" w:cstheme="minorHAnsi"/>
          <w:sz w:val="22"/>
          <w:szCs w:val="22"/>
        </w:rPr>
        <w:t>Ugovor iz stavka 1. ovoga članka smatra se sklopljenim:</w:t>
      </w:r>
    </w:p>
    <w:p w14:paraId="6501213A" w14:textId="68F7F2F0"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dostavom Izjave Davatelju usluge sukladno članku 2</w:t>
      </w:r>
      <w:r w:rsidR="004C3CBD" w:rsidRPr="00B0329D">
        <w:rPr>
          <w:rFonts w:asciiTheme="minorHAnsi" w:hAnsiTheme="minorHAnsi" w:cstheme="minorHAnsi"/>
          <w:sz w:val="22"/>
          <w:szCs w:val="22"/>
        </w:rPr>
        <w:t>1</w:t>
      </w:r>
      <w:r w:rsidRPr="00B0329D">
        <w:rPr>
          <w:rFonts w:asciiTheme="minorHAnsi" w:hAnsiTheme="minorHAnsi" w:cstheme="minorHAnsi"/>
          <w:sz w:val="22"/>
          <w:szCs w:val="22"/>
        </w:rPr>
        <w:t>. stavku 1. ove Odluke, ili</w:t>
      </w:r>
    </w:p>
    <w:p w14:paraId="77649265" w14:textId="05BBC374"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prilikom prvog korištenja javne usluge odnosno zaprimanja na korištenje spremnika za  komunaln</w:t>
      </w:r>
      <w:r w:rsidR="004C3CBD" w:rsidRPr="00B0329D">
        <w:rPr>
          <w:rFonts w:asciiTheme="minorHAnsi" w:hAnsiTheme="minorHAnsi" w:cstheme="minorHAnsi"/>
          <w:sz w:val="22"/>
          <w:szCs w:val="22"/>
        </w:rPr>
        <w:t>i</w:t>
      </w:r>
      <w:r w:rsidRPr="00B0329D">
        <w:rPr>
          <w:rFonts w:asciiTheme="minorHAnsi" w:hAnsiTheme="minorHAnsi" w:cstheme="minorHAnsi"/>
          <w:sz w:val="22"/>
          <w:szCs w:val="22"/>
        </w:rPr>
        <w:t xml:space="preserve"> otpad od strane Korisnika u slučaju kada Izjava nije dostavljena.</w:t>
      </w:r>
    </w:p>
    <w:p w14:paraId="68513535" w14:textId="7186F398"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5A7238" w:rsidRPr="00B0329D">
        <w:rPr>
          <w:rFonts w:asciiTheme="minorHAnsi" w:hAnsiTheme="minorHAnsi" w:cstheme="minorHAnsi"/>
          <w:sz w:val="22"/>
          <w:szCs w:val="22"/>
        </w:rPr>
        <w:t>Opći uvjeti Ugovora o korištenju javne usluge utvrđeni su u privitku koji čini sastavni dio ove Odluke (Privitak 1.).</w:t>
      </w:r>
    </w:p>
    <w:p w14:paraId="0E7330A9"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741E8747"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 </w:t>
      </w:r>
    </w:p>
    <w:p w14:paraId="52389E5C" w14:textId="37804998"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 xml:space="preserve">VIII. PRIHVATLJIVI DOKAZ IZVRŠENJA JAVNE USLUGE ZA </w:t>
      </w:r>
      <w:r w:rsidR="004C3CBD" w:rsidRPr="00B0329D">
        <w:rPr>
          <w:rFonts w:asciiTheme="minorHAnsi" w:hAnsiTheme="minorHAnsi" w:cstheme="minorHAnsi"/>
          <w:b/>
          <w:bCs/>
          <w:sz w:val="22"/>
          <w:szCs w:val="22"/>
        </w:rPr>
        <w:t xml:space="preserve">POJEDINOG </w:t>
      </w:r>
      <w:r w:rsidRPr="00B0329D">
        <w:rPr>
          <w:rFonts w:asciiTheme="minorHAnsi" w:hAnsiTheme="minorHAnsi" w:cstheme="minorHAnsi"/>
          <w:b/>
          <w:bCs/>
          <w:sz w:val="22"/>
          <w:szCs w:val="22"/>
        </w:rPr>
        <w:t>KORISNIKA</w:t>
      </w:r>
    </w:p>
    <w:p w14:paraId="27BC423C" w14:textId="767598F3"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7C45BB74" w14:textId="0CD16A4A"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2</w:t>
      </w:r>
      <w:r w:rsidR="00395AB7" w:rsidRPr="00B0329D">
        <w:rPr>
          <w:rFonts w:asciiTheme="minorHAnsi" w:hAnsiTheme="minorHAnsi" w:cstheme="minorHAnsi"/>
          <w:b/>
          <w:bCs/>
          <w:sz w:val="22"/>
          <w:szCs w:val="22"/>
        </w:rPr>
        <w:t>3</w:t>
      </w:r>
      <w:r w:rsidRPr="00B0329D">
        <w:rPr>
          <w:rFonts w:asciiTheme="minorHAnsi" w:hAnsiTheme="minorHAnsi" w:cstheme="minorHAnsi"/>
          <w:b/>
          <w:bCs/>
          <w:sz w:val="22"/>
          <w:szCs w:val="22"/>
        </w:rPr>
        <w:t>.</w:t>
      </w:r>
    </w:p>
    <w:p w14:paraId="0A9E0D5F" w14:textId="4F940FE1"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Prihvatljivim dokazom izvršenja javne usluge za </w:t>
      </w:r>
      <w:r w:rsidR="004C3CBD" w:rsidRPr="00B0329D">
        <w:rPr>
          <w:rFonts w:asciiTheme="minorHAnsi" w:hAnsiTheme="minorHAnsi" w:cstheme="minorHAnsi"/>
          <w:sz w:val="22"/>
          <w:szCs w:val="22"/>
        </w:rPr>
        <w:t xml:space="preserve">pojedinog </w:t>
      </w:r>
      <w:r w:rsidRPr="00B0329D">
        <w:rPr>
          <w:rFonts w:asciiTheme="minorHAnsi" w:hAnsiTheme="minorHAnsi" w:cstheme="minorHAnsi"/>
          <w:sz w:val="22"/>
          <w:szCs w:val="22"/>
        </w:rPr>
        <w:t>Korisnika smatra se izvadak iz evidencije Davatelja usluge o preuzetom komunalnom otpadu tog Korisnika.</w:t>
      </w:r>
    </w:p>
    <w:p w14:paraId="6C73AF81"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2D20D855"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 </w:t>
      </w:r>
    </w:p>
    <w:p w14:paraId="60180114"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IX. CIJENA JAVNE USLUGE</w:t>
      </w:r>
    </w:p>
    <w:p w14:paraId="13EE520E"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38CEAB3E" w14:textId="3FE16F22"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2</w:t>
      </w:r>
      <w:r w:rsidR="00395AB7" w:rsidRPr="00B0329D">
        <w:rPr>
          <w:rFonts w:asciiTheme="minorHAnsi" w:hAnsiTheme="minorHAnsi" w:cstheme="minorHAnsi"/>
          <w:b/>
          <w:bCs/>
          <w:sz w:val="22"/>
          <w:szCs w:val="22"/>
        </w:rPr>
        <w:t>4</w:t>
      </w:r>
      <w:r w:rsidRPr="00B0329D">
        <w:rPr>
          <w:rFonts w:asciiTheme="minorHAnsi" w:hAnsiTheme="minorHAnsi" w:cstheme="minorHAnsi"/>
          <w:b/>
          <w:bCs/>
          <w:sz w:val="22"/>
          <w:szCs w:val="22"/>
        </w:rPr>
        <w:t>.</w:t>
      </w:r>
    </w:p>
    <w:p w14:paraId="07AD0FE8" w14:textId="613BFA6A" w:rsidR="0081755B"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81755B" w:rsidRPr="00B0329D">
        <w:rPr>
          <w:rFonts w:asciiTheme="minorHAnsi" w:hAnsiTheme="minorHAnsi" w:cstheme="minorHAnsi"/>
          <w:sz w:val="22"/>
          <w:szCs w:val="22"/>
        </w:rPr>
        <w:t>Korisnik je dužan platiti cijenu javne usluge koja se određuje ovom Odlukom i cjenikom Davatelja usluge.</w:t>
      </w:r>
    </w:p>
    <w:p w14:paraId="3ECD2474" w14:textId="0065F0BD"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5A7238" w:rsidRPr="00B0329D">
        <w:rPr>
          <w:rFonts w:asciiTheme="minorHAnsi" w:hAnsiTheme="minorHAnsi" w:cstheme="minorHAnsi"/>
          <w:sz w:val="22"/>
          <w:szCs w:val="22"/>
        </w:rPr>
        <w:t xml:space="preserve">Cijena javne usluge plaća se radi pokrića troškova nabave i održavanja opreme za </w:t>
      </w:r>
      <w:r w:rsidR="00923A49" w:rsidRPr="00B0329D">
        <w:rPr>
          <w:rFonts w:asciiTheme="minorHAnsi" w:hAnsiTheme="minorHAnsi" w:cstheme="minorHAnsi"/>
          <w:sz w:val="22"/>
          <w:szCs w:val="22"/>
        </w:rPr>
        <w:t>sa</w:t>
      </w:r>
      <w:r w:rsidR="005A7238" w:rsidRPr="00B0329D">
        <w:rPr>
          <w:rFonts w:asciiTheme="minorHAnsi" w:hAnsiTheme="minorHAnsi" w:cstheme="minorHAnsi"/>
          <w:sz w:val="22"/>
          <w:szCs w:val="22"/>
        </w:rPr>
        <w:t>kupljanje otpada, troškova prijevoza otpada</w:t>
      </w:r>
      <w:r w:rsidR="00FF4EE4" w:rsidRPr="00B0329D">
        <w:rPr>
          <w:rFonts w:asciiTheme="minorHAnsi" w:hAnsiTheme="minorHAnsi" w:cstheme="minorHAnsi"/>
          <w:sz w:val="22"/>
          <w:szCs w:val="22"/>
        </w:rPr>
        <w:t xml:space="preserve">, </w:t>
      </w:r>
      <w:bookmarkStart w:id="4" w:name="_Hlk82601932"/>
      <w:r w:rsidR="005A7238" w:rsidRPr="00B0329D">
        <w:rPr>
          <w:rFonts w:asciiTheme="minorHAnsi" w:hAnsiTheme="minorHAnsi" w:cstheme="minorHAnsi"/>
          <w:sz w:val="22"/>
          <w:szCs w:val="22"/>
        </w:rPr>
        <w:t xml:space="preserve">troškova obrade </w:t>
      </w:r>
      <w:r w:rsidR="00FF4EE4" w:rsidRPr="00B0329D">
        <w:rPr>
          <w:rFonts w:asciiTheme="minorHAnsi" w:hAnsiTheme="minorHAnsi" w:cstheme="minorHAnsi"/>
          <w:sz w:val="22"/>
          <w:szCs w:val="22"/>
        </w:rPr>
        <w:t xml:space="preserve">miješanog </w:t>
      </w:r>
      <w:bookmarkEnd w:id="4"/>
      <w:r w:rsidR="00FF4EE4" w:rsidRPr="00B0329D">
        <w:rPr>
          <w:rFonts w:asciiTheme="minorHAnsi" w:hAnsiTheme="minorHAnsi" w:cstheme="minorHAnsi"/>
          <w:sz w:val="22"/>
          <w:szCs w:val="22"/>
        </w:rPr>
        <w:t xml:space="preserve">komunalnog </w:t>
      </w:r>
      <w:r w:rsidR="005A7238" w:rsidRPr="00B0329D">
        <w:rPr>
          <w:rFonts w:asciiTheme="minorHAnsi" w:hAnsiTheme="minorHAnsi" w:cstheme="minorHAnsi"/>
          <w:sz w:val="22"/>
          <w:szCs w:val="22"/>
        </w:rPr>
        <w:t>otpada</w:t>
      </w:r>
      <w:r w:rsidR="00FF4EE4" w:rsidRPr="00B0329D">
        <w:rPr>
          <w:rFonts w:asciiTheme="minorHAnsi" w:hAnsiTheme="minorHAnsi" w:cstheme="minorHAnsi"/>
          <w:sz w:val="22"/>
          <w:szCs w:val="22"/>
        </w:rPr>
        <w:t xml:space="preserve"> i biootpada</w:t>
      </w:r>
      <w:r w:rsidR="005A7238" w:rsidRPr="00B0329D">
        <w:rPr>
          <w:rFonts w:asciiTheme="minorHAnsi" w:hAnsiTheme="minorHAnsi" w:cstheme="minorHAnsi"/>
          <w:sz w:val="22"/>
          <w:szCs w:val="22"/>
        </w:rPr>
        <w:t xml:space="preserve">, troškova nastalih radom </w:t>
      </w:r>
      <w:proofErr w:type="spellStart"/>
      <w:r w:rsidR="005A7238" w:rsidRPr="00B0329D">
        <w:rPr>
          <w:rFonts w:asciiTheme="minorHAnsi" w:hAnsiTheme="minorHAnsi" w:cstheme="minorHAnsi"/>
          <w:sz w:val="22"/>
          <w:szCs w:val="22"/>
        </w:rPr>
        <w:t>reciklažnog</w:t>
      </w:r>
      <w:proofErr w:type="spellEnd"/>
      <w:r w:rsidR="005A7238" w:rsidRPr="00B0329D">
        <w:rPr>
          <w:rFonts w:asciiTheme="minorHAnsi" w:hAnsiTheme="minorHAnsi" w:cstheme="minorHAnsi"/>
          <w:sz w:val="22"/>
          <w:szCs w:val="22"/>
        </w:rPr>
        <w:t xml:space="preserve"> dvorišta i mobilnog </w:t>
      </w:r>
      <w:proofErr w:type="spellStart"/>
      <w:r w:rsidR="005A7238" w:rsidRPr="00B0329D">
        <w:rPr>
          <w:rFonts w:asciiTheme="minorHAnsi" w:hAnsiTheme="minorHAnsi" w:cstheme="minorHAnsi"/>
          <w:sz w:val="22"/>
          <w:szCs w:val="22"/>
        </w:rPr>
        <w:t>reciklažnog</w:t>
      </w:r>
      <w:proofErr w:type="spellEnd"/>
      <w:r w:rsidR="005A7238" w:rsidRPr="00B0329D">
        <w:rPr>
          <w:rFonts w:asciiTheme="minorHAnsi" w:hAnsiTheme="minorHAnsi" w:cstheme="minorHAnsi"/>
          <w:sz w:val="22"/>
          <w:szCs w:val="22"/>
        </w:rPr>
        <w:t xml:space="preserve"> dvorišta zaprimanjem bez </w:t>
      </w:r>
      <w:r w:rsidR="005A7238" w:rsidRPr="00B0329D">
        <w:rPr>
          <w:rFonts w:asciiTheme="minorHAnsi" w:hAnsiTheme="minorHAnsi" w:cstheme="minorHAnsi"/>
          <w:sz w:val="22"/>
          <w:szCs w:val="22"/>
        </w:rPr>
        <w:lastRenderedPageBreak/>
        <w:t xml:space="preserve">naknade otpada nastalog u kućanstvu, troškova prijevoza i obrade krupnog (glomaznog) otpada koji se bez naknade </w:t>
      </w:r>
      <w:r w:rsidR="00923A49" w:rsidRPr="00B0329D">
        <w:rPr>
          <w:rFonts w:asciiTheme="minorHAnsi" w:hAnsiTheme="minorHAnsi" w:cstheme="minorHAnsi"/>
          <w:sz w:val="22"/>
          <w:szCs w:val="22"/>
        </w:rPr>
        <w:t>sa</w:t>
      </w:r>
      <w:r w:rsidR="005A7238" w:rsidRPr="00B0329D">
        <w:rPr>
          <w:rFonts w:asciiTheme="minorHAnsi" w:hAnsiTheme="minorHAnsi" w:cstheme="minorHAnsi"/>
          <w:sz w:val="22"/>
          <w:szCs w:val="22"/>
        </w:rPr>
        <w:t>kuplja kod Korisnika na obračunskom mjestu i troškova vođenja propisanih evidencija i izvješćivanja u svezi s javnom uslugom.</w:t>
      </w:r>
    </w:p>
    <w:p w14:paraId="0D988442" w14:textId="066C8DA0" w:rsidR="005A7238" w:rsidRPr="00B0329D" w:rsidRDefault="005A7238" w:rsidP="00FF4EE4">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r w:rsidRPr="00B0329D">
        <w:rPr>
          <w:rFonts w:asciiTheme="minorHAnsi" w:hAnsiTheme="minorHAnsi" w:cstheme="minorHAnsi"/>
          <w:b/>
          <w:bCs/>
          <w:sz w:val="22"/>
          <w:szCs w:val="22"/>
        </w:rPr>
        <w:t> </w:t>
      </w:r>
    </w:p>
    <w:p w14:paraId="2F16A108" w14:textId="014A680E"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2</w:t>
      </w:r>
      <w:r w:rsidR="00395AB7" w:rsidRPr="00B0329D">
        <w:rPr>
          <w:rFonts w:asciiTheme="minorHAnsi" w:hAnsiTheme="minorHAnsi" w:cstheme="minorHAnsi"/>
          <w:b/>
          <w:bCs/>
          <w:sz w:val="22"/>
          <w:szCs w:val="22"/>
        </w:rPr>
        <w:t>5</w:t>
      </w:r>
      <w:r w:rsidRPr="00B0329D">
        <w:rPr>
          <w:rFonts w:asciiTheme="minorHAnsi" w:hAnsiTheme="minorHAnsi" w:cstheme="minorHAnsi"/>
          <w:b/>
          <w:bCs/>
          <w:sz w:val="22"/>
          <w:szCs w:val="22"/>
        </w:rPr>
        <w:t>.</w:t>
      </w:r>
    </w:p>
    <w:p w14:paraId="523FCF76" w14:textId="09E32570"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Strukturu cijene javne usluge čini cijena javne usluge za količinu predanog </w:t>
      </w:r>
      <w:r w:rsidR="00C71322" w:rsidRPr="00B0329D">
        <w:rPr>
          <w:rFonts w:asciiTheme="minorHAnsi" w:hAnsiTheme="minorHAnsi" w:cstheme="minorHAnsi"/>
          <w:sz w:val="22"/>
          <w:szCs w:val="22"/>
        </w:rPr>
        <w:t xml:space="preserve">miješanog </w:t>
      </w:r>
      <w:r w:rsidRPr="00B0329D">
        <w:rPr>
          <w:rFonts w:asciiTheme="minorHAnsi" w:hAnsiTheme="minorHAnsi" w:cstheme="minorHAnsi"/>
          <w:sz w:val="22"/>
          <w:szCs w:val="22"/>
        </w:rPr>
        <w:t>komunalnog otpada</w:t>
      </w:r>
      <w:r w:rsidR="00357E2D" w:rsidRPr="00B0329D">
        <w:rPr>
          <w:rFonts w:asciiTheme="minorHAnsi" w:hAnsiTheme="minorHAnsi" w:cstheme="minorHAnsi"/>
          <w:sz w:val="22"/>
          <w:szCs w:val="22"/>
        </w:rPr>
        <w:t xml:space="preserve"> i</w:t>
      </w:r>
      <w:r w:rsidRPr="00B0329D">
        <w:rPr>
          <w:rFonts w:asciiTheme="minorHAnsi" w:hAnsiTheme="minorHAnsi" w:cstheme="minorHAnsi"/>
          <w:sz w:val="22"/>
          <w:szCs w:val="22"/>
        </w:rPr>
        <w:t xml:space="preserve"> cijena obvezne minimalne javne usluge</w:t>
      </w:r>
      <w:r w:rsidR="00003AB0" w:rsidRPr="00B0329D">
        <w:rPr>
          <w:rFonts w:asciiTheme="minorHAnsi" w:hAnsiTheme="minorHAnsi" w:cstheme="minorHAnsi"/>
          <w:sz w:val="22"/>
          <w:szCs w:val="22"/>
        </w:rPr>
        <w:t>.</w:t>
      </w:r>
    </w:p>
    <w:p w14:paraId="2386EA9C" w14:textId="77777777" w:rsidR="00003AB0" w:rsidRPr="00B0329D" w:rsidRDefault="00003AB0" w:rsidP="005A7238">
      <w:pPr>
        <w:pStyle w:val="NormalWeb"/>
        <w:spacing w:before="0" w:beforeAutospacing="0" w:after="75" w:afterAutospacing="0"/>
        <w:jc w:val="both"/>
        <w:rPr>
          <w:rFonts w:asciiTheme="minorHAnsi" w:hAnsiTheme="minorHAnsi" w:cstheme="minorHAnsi"/>
          <w:sz w:val="22"/>
          <w:szCs w:val="22"/>
        </w:rPr>
      </w:pPr>
    </w:p>
    <w:p w14:paraId="59BB5DAA" w14:textId="6D029EE4"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2</w:t>
      </w:r>
      <w:r w:rsidR="00395AB7" w:rsidRPr="00B0329D">
        <w:rPr>
          <w:rFonts w:asciiTheme="minorHAnsi" w:hAnsiTheme="minorHAnsi" w:cstheme="minorHAnsi"/>
          <w:b/>
          <w:bCs/>
          <w:sz w:val="22"/>
          <w:szCs w:val="22"/>
        </w:rPr>
        <w:t>6</w:t>
      </w:r>
      <w:r w:rsidRPr="00B0329D">
        <w:rPr>
          <w:rFonts w:asciiTheme="minorHAnsi" w:hAnsiTheme="minorHAnsi" w:cstheme="minorHAnsi"/>
          <w:b/>
          <w:bCs/>
          <w:sz w:val="22"/>
          <w:szCs w:val="22"/>
        </w:rPr>
        <w:t>.</w:t>
      </w:r>
    </w:p>
    <w:p w14:paraId="1947B622" w14:textId="61D12892" w:rsidR="00897EFC"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897EFC" w:rsidRPr="00B0329D">
        <w:rPr>
          <w:rFonts w:asciiTheme="minorHAnsi" w:hAnsiTheme="minorHAnsi" w:cstheme="minorHAnsi"/>
          <w:sz w:val="22"/>
          <w:szCs w:val="22"/>
        </w:rPr>
        <w:t xml:space="preserve">Cijena za količinu predanog </w:t>
      </w:r>
      <w:r w:rsidR="009A209C" w:rsidRPr="00B0329D">
        <w:rPr>
          <w:rFonts w:asciiTheme="minorHAnsi" w:hAnsiTheme="minorHAnsi" w:cstheme="minorHAnsi"/>
          <w:sz w:val="22"/>
          <w:szCs w:val="22"/>
        </w:rPr>
        <w:t xml:space="preserve">miješanog </w:t>
      </w:r>
      <w:r w:rsidR="00897EFC" w:rsidRPr="00B0329D">
        <w:rPr>
          <w:rFonts w:asciiTheme="minorHAnsi" w:hAnsiTheme="minorHAnsi" w:cstheme="minorHAnsi"/>
          <w:sz w:val="22"/>
          <w:szCs w:val="22"/>
        </w:rPr>
        <w:t>komunalnog otpada plaća se radi pokrića troškova obrade miješanog komunalnog otpada</w:t>
      </w:r>
      <w:r w:rsidR="005B6063" w:rsidRPr="00B0329D">
        <w:rPr>
          <w:rFonts w:asciiTheme="minorHAnsi" w:hAnsiTheme="minorHAnsi" w:cstheme="minorHAnsi"/>
          <w:sz w:val="22"/>
          <w:szCs w:val="22"/>
        </w:rPr>
        <w:t xml:space="preserve"> i biootpada</w:t>
      </w:r>
      <w:r w:rsidR="004B44B2" w:rsidRPr="00B0329D">
        <w:rPr>
          <w:rFonts w:asciiTheme="minorHAnsi" w:hAnsiTheme="minorHAnsi" w:cstheme="minorHAnsi"/>
          <w:sz w:val="22"/>
          <w:szCs w:val="22"/>
        </w:rPr>
        <w:t xml:space="preserve"> i troškova prijevoza i obrade krupnog (glomaznog) otpada koji se bez naknade sakuplja kod Korisnika na obračunskom mjestu</w:t>
      </w:r>
      <w:r w:rsidR="00435B01" w:rsidRPr="00B0329D">
        <w:rPr>
          <w:rFonts w:asciiTheme="minorHAnsi" w:hAnsiTheme="minorHAnsi" w:cstheme="minorHAnsi"/>
          <w:sz w:val="22"/>
          <w:szCs w:val="22"/>
        </w:rPr>
        <w:t>.</w:t>
      </w:r>
    </w:p>
    <w:p w14:paraId="55D30C79" w14:textId="4BE0BB7E"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5A7238" w:rsidRPr="00B0329D">
        <w:rPr>
          <w:rFonts w:asciiTheme="minorHAnsi" w:hAnsiTheme="minorHAnsi" w:cstheme="minorHAnsi"/>
          <w:sz w:val="22"/>
          <w:szCs w:val="22"/>
        </w:rPr>
        <w:t xml:space="preserve">Cijena javne usluge za količinu predanog </w:t>
      </w:r>
      <w:r w:rsidR="00D950F7" w:rsidRPr="00B0329D">
        <w:rPr>
          <w:rFonts w:asciiTheme="minorHAnsi" w:hAnsiTheme="minorHAnsi" w:cstheme="minorHAnsi"/>
          <w:sz w:val="22"/>
          <w:szCs w:val="22"/>
        </w:rPr>
        <w:t xml:space="preserve">miješanog </w:t>
      </w:r>
      <w:r w:rsidR="005A7238" w:rsidRPr="00B0329D">
        <w:rPr>
          <w:rFonts w:asciiTheme="minorHAnsi" w:hAnsiTheme="minorHAnsi" w:cstheme="minorHAnsi"/>
          <w:sz w:val="22"/>
          <w:szCs w:val="22"/>
        </w:rPr>
        <w:t>komunalnog otpada (C) sastoji se od jedinične cijene za pražnjenje volumena spremnika</w:t>
      </w:r>
      <w:r w:rsidR="00357E2D" w:rsidRPr="00B0329D">
        <w:rPr>
          <w:rFonts w:asciiTheme="minorHAnsi" w:hAnsiTheme="minorHAnsi" w:cstheme="minorHAnsi"/>
          <w:sz w:val="22"/>
          <w:szCs w:val="22"/>
        </w:rPr>
        <w:t xml:space="preserve"> miješanog</w:t>
      </w:r>
      <w:r w:rsidR="005A7238" w:rsidRPr="00B0329D">
        <w:rPr>
          <w:rFonts w:asciiTheme="minorHAnsi" w:hAnsiTheme="minorHAnsi" w:cstheme="minorHAnsi"/>
          <w:sz w:val="22"/>
          <w:szCs w:val="22"/>
        </w:rPr>
        <w:t xml:space="preserve"> komunalnog otpada izražene u kunama (JCV), broja pražnjenja spremnika</w:t>
      </w:r>
      <w:r w:rsidR="00357E2D" w:rsidRPr="00B0329D">
        <w:rPr>
          <w:rFonts w:asciiTheme="minorHAnsi" w:hAnsiTheme="minorHAnsi" w:cstheme="minorHAnsi"/>
          <w:sz w:val="22"/>
          <w:szCs w:val="22"/>
        </w:rPr>
        <w:t xml:space="preserve"> miješanog</w:t>
      </w:r>
      <w:r w:rsidR="005A7238" w:rsidRPr="00B0329D">
        <w:rPr>
          <w:rFonts w:asciiTheme="minorHAnsi" w:hAnsiTheme="minorHAnsi" w:cstheme="minorHAnsi"/>
          <w:sz w:val="22"/>
          <w:szCs w:val="22"/>
        </w:rPr>
        <w:t xml:space="preserve"> komunalnog otpada u obračunskom razdoblju sukladno podacima u evidenciji Davatelja usluge (BP) i udjela Korisnika u korištenju spremnika (U).</w:t>
      </w:r>
    </w:p>
    <w:p w14:paraId="1C9267FC" w14:textId="2C626C8E" w:rsidR="005A7238" w:rsidRPr="00B0329D" w:rsidRDefault="00131CF4"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5A7238" w:rsidRPr="00B0329D">
        <w:rPr>
          <w:rFonts w:asciiTheme="minorHAnsi" w:hAnsiTheme="minorHAnsi" w:cstheme="minorHAnsi"/>
          <w:sz w:val="22"/>
          <w:szCs w:val="22"/>
        </w:rPr>
        <w:t xml:space="preserve">Cijena javne usluge za količinu predanog </w:t>
      </w:r>
      <w:r w:rsidR="009A209C" w:rsidRPr="00B0329D">
        <w:rPr>
          <w:rFonts w:asciiTheme="minorHAnsi" w:hAnsiTheme="minorHAnsi" w:cstheme="minorHAnsi"/>
          <w:sz w:val="22"/>
          <w:szCs w:val="22"/>
        </w:rPr>
        <w:t xml:space="preserve">miješanog </w:t>
      </w:r>
      <w:r w:rsidR="005A7238" w:rsidRPr="00B0329D">
        <w:rPr>
          <w:rFonts w:asciiTheme="minorHAnsi" w:hAnsiTheme="minorHAnsi" w:cstheme="minorHAnsi"/>
          <w:sz w:val="22"/>
          <w:szCs w:val="22"/>
        </w:rPr>
        <w:t>komunalnog otpada (C) određuje se prema izrazu:</w:t>
      </w:r>
    </w:p>
    <w:p w14:paraId="37ABE2D9"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C = JCV x BP x U</w:t>
      </w:r>
    </w:p>
    <w:p w14:paraId="582A706E"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6F27FE61" w14:textId="5E7E28BF"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2</w:t>
      </w:r>
      <w:r w:rsidR="00395AB7" w:rsidRPr="00B0329D">
        <w:rPr>
          <w:rFonts w:asciiTheme="minorHAnsi" w:hAnsiTheme="minorHAnsi" w:cstheme="minorHAnsi"/>
          <w:b/>
          <w:bCs/>
          <w:sz w:val="22"/>
          <w:szCs w:val="22"/>
        </w:rPr>
        <w:t>7</w:t>
      </w:r>
      <w:r w:rsidRPr="00B0329D">
        <w:rPr>
          <w:rFonts w:asciiTheme="minorHAnsi" w:hAnsiTheme="minorHAnsi" w:cstheme="minorHAnsi"/>
          <w:b/>
          <w:bCs/>
          <w:sz w:val="22"/>
          <w:szCs w:val="22"/>
        </w:rPr>
        <w:t>.</w:t>
      </w:r>
    </w:p>
    <w:p w14:paraId="6E80484B" w14:textId="56EB563B" w:rsidR="006E5999" w:rsidRPr="00B0329D" w:rsidRDefault="00131CF4" w:rsidP="00FF4EE4">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6E5999" w:rsidRPr="00B0329D">
        <w:rPr>
          <w:rFonts w:asciiTheme="minorHAnsi" w:hAnsiTheme="minorHAnsi" w:cstheme="minorHAnsi"/>
          <w:sz w:val="22"/>
          <w:szCs w:val="22"/>
        </w:rPr>
        <w:t>Obvezna minimalna javna usluga je iznos koji se osigurava radi ekonomski održivog poslovanja te sigurnosti, redovitosti i kvalitete pružanja javne usluge, kako bi sustav sakupljanja komunalnog otpada mogao ispuniti svoju svrhu.</w:t>
      </w:r>
    </w:p>
    <w:p w14:paraId="4186687E" w14:textId="349A67E6" w:rsidR="0081755B" w:rsidRPr="00B0329D" w:rsidRDefault="00131CF4" w:rsidP="00903EC5">
      <w:pPr>
        <w:pStyle w:val="NormalWeb"/>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81755B" w:rsidRPr="00B0329D">
        <w:rPr>
          <w:rFonts w:asciiTheme="minorHAnsi" w:hAnsiTheme="minorHAnsi" w:cstheme="minorHAnsi"/>
          <w:sz w:val="22"/>
          <w:szCs w:val="22"/>
        </w:rPr>
        <w:t>Pod obveznom minimalnom javnom uslugom podrazumijeva se osiguranje uvjeta za primopredaju komunalnog otpada u obračunskom razdoblju s minimalnom učestalošću sukladno članku 1</w:t>
      </w:r>
      <w:r w:rsidR="00663124" w:rsidRPr="00B0329D">
        <w:rPr>
          <w:rFonts w:asciiTheme="minorHAnsi" w:hAnsiTheme="minorHAnsi" w:cstheme="minorHAnsi"/>
          <w:sz w:val="22"/>
          <w:szCs w:val="22"/>
        </w:rPr>
        <w:t>3</w:t>
      </w:r>
      <w:r w:rsidR="0081755B" w:rsidRPr="00B0329D">
        <w:rPr>
          <w:rFonts w:asciiTheme="minorHAnsi" w:hAnsiTheme="minorHAnsi" w:cstheme="minorHAnsi"/>
          <w:sz w:val="22"/>
          <w:szCs w:val="22"/>
        </w:rPr>
        <w:t>. stavku 1. ove Odluke.</w:t>
      </w:r>
    </w:p>
    <w:p w14:paraId="5C638988" w14:textId="22B2A1BB" w:rsidR="0081755B" w:rsidRPr="00B0329D" w:rsidRDefault="00131CF4" w:rsidP="0081755B">
      <w:pPr>
        <w:pStyle w:val="NormalWeb"/>
        <w:rPr>
          <w:rFonts w:asciiTheme="minorHAnsi" w:hAnsiTheme="minorHAnsi" w:cstheme="minorHAnsi"/>
          <w:sz w:val="22"/>
          <w:szCs w:val="22"/>
        </w:rPr>
      </w:pPr>
      <w:r w:rsidRPr="00B0329D">
        <w:rPr>
          <w:rFonts w:asciiTheme="minorHAnsi" w:hAnsiTheme="minorHAnsi" w:cstheme="minorHAnsi"/>
          <w:sz w:val="22"/>
          <w:szCs w:val="22"/>
        </w:rPr>
        <w:t xml:space="preserve">(3) </w:t>
      </w:r>
      <w:r w:rsidR="0081755B" w:rsidRPr="00B0329D">
        <w:rPr>
          <w:rFonts w:asciiTheme="minorHAnsi" w:hAnsiTheme="minorHAnsi" w:cstheme="minorHAnsi"/>
          <w:sz w:val="22"/>
          <w:szCs w:val="22"/>
        </w:rPr>
        <w:t>Cijena obvezne minimalne javne usluge jedinstvena je na području pružanja javne usluge za sve Korisnike razvrstane u kategoriju Korisnika kućanstvo.</w:t>
      </w:r>
    </w:p>
    <w:p w14:paraId="0B60B7AD" w14:textId="4685FD42" w:rsidR="00897EFC" w:rsidRPr="00B0329D" w:rsidRDefault="00131CF4" w:rsidP="00897EFC">
      <w:pPr>
        <w:pStyle w:val="NormalWeb"/>
        <w:rPr>
          <w:rFonts w:asciiTheme="minorHAnsi" w:hAnsiTheme="minorHAnsi" w:cstheme="minorHAnsi"/>
          <w:sz w:val="22"/>
          <w:szCs w:val="22"/>
        </w:rPr>
      </w:pPr>
      <w:r w:rsidRPr="00B0329D">
        <w:rPr>
          <w:rFonts w:asciiTheme="minorHAnsi" w:hAnsiTheme="minorHAnsi" w:cstheme="minorHAnsi"/>
          <w:sz w:val="22"/>
          <w:szCs w:val="22"/>
        </w:rPr>
        <w:t xml:space="preserve">(4) </w:t>
      </w:r>
      <w:r w:rsidR="00897EFC" w:rsidRPr="00B0329D">
        <w:rPr>
          <w:rFonts w:asciiTheme="minorHAnsi" w:hAnsiTheme="minorHAnsi" w:cstheme="minorHAnsi"/>
          <w:sz w:val="22"/>
          <w:szCs w:val="22"/>
        </w:rPr>
        <w:t>Cijena obvezne minimalne javne usluge jedinstvena je na području pružanja javne usluge za sve Korisnike razvrstane u kategoriju Korisnika koji nije kućanstvo.</w:t>
      </w:r>
    </w:p>
    <w:p w14:paraId="40E07513" w14:textId="04541A09" w:rsidR="0081755B" w:rsidRPr="00B0329D" w:rsidRDefault="0081755B" w:rsidP="0081755B">
      <w:pPr>
        <w:shd w:val="clear" w:color="auto" w:fill="FFFFFF"/>
        <w:spacing w:after="75" w:line="240" w:lineRule="auto"/>
        <w:jc w:val="center"/>
        <w:rPr>
          <w:rFonts w:eastAsia="Times New Roman" w:cstheme="minorHAnsi"/>
          <w:b/>
          <w:bCs/>
          <w:lang w:eastAsia="hr-HR"/>
        </w:rPr>
      </w:pPr>
      <w:r w:rsidRPr="00B0329D">
        <w:rPr>
          <w:rFonts w:eastAsia="Times New Roman" w:cstheme="minorHAnsi"/>
          <w:b/>
          <w:bCs/>
          <w:lang w:eastAsia="hr-HR"/>
        </w:rPr>
        <w:t xml:space="preserve">Članak </w:t>
      </w:r>
      <w:r w:rsidR="00395AB7" w:rsidRPr="00B0329D">
        <w:rPr>
          <w:rFonts w:eastAsia="Times New Roman" w:cstheme="minorHAnsi"/>
          <w:b/>
          <w:bCs/>
          <w:lang w:eastAsia="hr-HR"/>
        </w:rPr>
        <w:t>28</w:t>
      </w:r>
      <w:r w:rsidR="006E5999" w:rsidRPr="00B0329D">
        <w:rPr>
          <w:rFonts w:eastAsia="Times New Roman" w:cstheme="minorHAnsi"/>
          <w:b/>
          <w:bCs/>
          <w:lang w:eastAsia="hr-HR"/>
        </w:rPr>
        <w:t>.</w:t>
      </w:r>
      <w:r w:rsidR="00C71322" w:rsidRPr="00B0329D">
        <w:rPr>
          <w:rFonts w:eastAsia="Times New Roman" w:cstheme="minorHAnsi"/>
          <w:b/>
          <w:bCs/>
          <w:lang w:eastAsia="hr-HR"/>
        </w:rPr>
        <w:t xml:space="preserve"> </w:t>
      </w:r>
    </w:p>
    <w:p w14:paraId="21175F0D" w14:textId="1D51B2F5" w:rsidR="00897EFC" w:rsidRPr="00B0329D" w:rsidRDefault="00131CF4" w:rsidP="0081755B">
      <w:pPr>
        <w:shd w:val="clear" w:color="auto" w:fill="FFFFFF"/>
        <w:spacing w:after="75" w:line="240" w:lineRule="auto"/>
        <w:jc w:val="both"/>
        <w:rPr>
          <w:rFonts w:cstheme="minorHAnsi"/>
        </w:rPr>
      </w:pPr>
      <w:r w:rsidRPr="00B0329D">
        <w:rPr>
          <w:rFonts w:cstheme="minorHAnsi"/>
        </w:rPr>
        <w:t xml:space="preserve">(1) </w:t>
      </w:r>
      <w:r w:rsidR="0081755B" w:rsidRPr="00B0329D">
        <w:rPr>
          <w:rFonts w:eastAsia="Times New Roman" w:cstheme="minorHAnsi"/>
          <w:lang w:eastAsia="hr-HR"/>
        </w:rPr>
        <w:t xml:space="preserve">Cijena obvezne minimalne javne usluge </w:t>
      </w:r>
      <w:r w:rsidR="00897EFC" w:rsidRPr="00B0329D">
        <w:rPr>
          <w:rFonts w:eastAsia="Times New Roman" w:cstheme="minorHAnsi"/>
          <w:lang w:eastAsia="hr-HR"/>
        </w:rPr>
        <w:t xml:space="preserve">plaća se radi pokrića </w:t>
      </w:r>
      <w:r w:rsidR="00897EFC" w:rsidRPr="00B0329D">
        <w:rPr>
          <w:rFonts w:cstheme="minorHAnsi"/>
        </w:rPr>
        <w:t xml:space="preserve">troškova nabave i održavanja opreme za sakupljanje otpada, troškova prijevoza otpada, troškova nastalih radom </w:t>
      </w:r>
      <w:proofErr w:type="spellStart"/>
      <w:r w:rsidR="00897EFC" w:rsidRPr="00B0329D">
        <w:rPr>
          <w:rFonts w:cstheme="minorHAnsi"/>
        </w:rPr>
        <w:t>reciklažnog</w:t>
      </w:r>
      <w:proofErr w:type="spellEnd"/>
      <w:r w:rsidR="00897EFC" w:rsidRPr="00B0329D">
        <w:rPr>
          <w:rFonts w:cstheme="minorHAnsi"/>
        </w:rPr>
        <w:t xml:space="preserve"> dvorišta i mobilnog </w:t>
      </w:r>
      <w:proofErr w:type="spellStart"/>
      <w:r w:rsidR="00897EFC" w:rsidRPr="00B0329D">
        <w:rPr>
          <w:rFonts w:cstheme="minorHAnsi"/>
        </w:rPr>
        <w:t>reciklažnog</w:t>
      </w:r>
      <w:proofErr w:type="spellEnd"/>
      <w:r w:rsidR="00897EFC" w:rsidRPr="00B0329D">
        <w:rPr>
          <w:rFonts w:cstheme="minorHAnsi"/>
        </w:rPr>
        <w:t xml:space="preserve"> dvorišta zaprimanjem bez naknade otpada nastalog u kućanstvu</w:t>
      </w:r>
      <w:r w:rsidR="004B44B2" w:rsidRPr="00B0329D">
        <w:rPr>
          <w:rFonts w:cstheme="minorHAnsi"/>
        </w:rPr>
        <w:t xml:space="preserve"> </w:t>
      </w:r>
      <w:r w:rsidR="00897EFC" w:rsidRPr="00B0329D">
        <w:rPr>
          <w:rFonts w:cstheme="minorHAnsi"/>
        </w:rPr>
        <w:t>i troškova vođenja propisanih evidencija i izvješćivanja u svezi s javnom uslugom.</w:t>
      </w:r>
    </w:p>
    <w:p w14:paraId="7DF82A72" w14:textId="3C3EF714" w:rsidR="0081755B" w:rsidRPr="00B0329D" w:rsidRDefault="00131CF4" w:rsidP="0081755B">
      <w:pPr>
        <w:shd w:val="clear" w:color="auto" w:fill="FFFFFF"/>
        <w:spacing w:after="75" w:line="240" w:lineRule="auto"/>
        <w:jc w:val="both"/>
        <w:rPr>
          <w:rFonts w:eastAsia="Times New Roman" w:cstheme="minorHAnsi"/>
          <w:lang w:eastAsia="hr-HR"/>
        </w:rPr>
      </w:pPr>
      <w:r w:rsidRPr="00B0329D">
        <w:rPr>
          <w:rFonts w:cstheme="minorHAnsi"/>
        </w:rPr>
        <w:t xml:space="preserve">(2) </w:t>
      </w:r>
      <w:r w:rsidR="00897EFC" w:rsidRPr="00B0329D">
        <w:rPr>
          <w:rFonts w:eastAsia="Times New Roman" w:cstheme="minorHAnsi"/>
          <w:lang w:eastAsia="hr-HR"/>
        </w:rPr>
        <w:t xml:space="preserve">Cijena obvezne minimalne javne usluge </w:t>
      </w:r>
      <w:r w:rsidR="0081755B" w:rsidRPr="00B0329D">
        <w:rPr>
          <w:rFonts w:eastAsia="Times New Roman" w:cstheme="minorHAnsi"/>
          <w:lang w:eastAsia="hr-HR"/>
        </w:rPr>
        <w:t xml:space="preserve">za sve Korisnike razvrstane u kategoriju Korisnika kućanstvo u obračunskom razdoblju iznosi </w:t>
      </w:r>
      <w:r w:rsidR="004B44B2" w:rsidRPr="00B0329D">
        <w:rPr>
          <w:rFonts w:eastAsia="Times New Roman" w:cstheme="minorHAnsi"/>
          <w:lang w:eastAsia="hr-HR"/>
        </w:rPr>
        <w:t>54</w:t>
      </w:r>
      <w:r w:rsidR="0081755B" w:rsidRPr="00B0329D">
        <w:rPr>
          <w:rFonts w:eastAsia="Times New Roman" w:cstheme="minorHAnsi"/>
          <w:lang w:eastAsia="hr-HR"/>
        </w:rPr>
        <w:t>,</w:t>
      </w:r>
      <w:r w:rsidR="004B44B2" w:rsidRPr="00B0329D">
        <w:rPr>
          <w:rFonts w:eastAsia="Times New Roman" w:cstheme="minorHAnsi"/>
          <w:lang w:eastAsia="hr-HR"/>
        </w:rPr>
        <w:t>91</w:t>
      </w:r>
      <w:r w:rsidR="0081755B" w:rsidRPr="00B0329D">
        <w:rPr>
          <w:rFonts w:eastAsia="Times New Roman" w:cstheme="minorHAnsi"/>
          <w:lang w:eastAsia="hr-HR"/>
        </w:rPr>
        <w:t xml:space="preserve"> kuna bez PDV-a.</w:t>
      </w:r>
    </w:p>
    <w:p w14:paraId="348161BC" w14:textId="5C27293D" w:rsidR="0081755B" w:rsidRPr="00B0329D" w:rsidRDefault="00131CF4" w:rsidP="0081755B">
      <w:pPr>
        <w:shd w:val="clear" w:color="auto" w:fill="FFFFFF"/>
        <w:spacing w:after="75" w:line="240" w:lineRule="auto"/>
        <w:jc w:val="both"/>
        <w:rPr>
          <w:rFonts w:eastAsia="Times New Roman" w:cstheme="minorHAnsi"/>
          <w:strike/>
          <w:lang w:eastAsia="hr-HR"/>
        </w:rPr>
      </w:pPr>
      <w:r w:rsidRPr="00B0329D">
        <w:rPr>
          <w:rFonts w:cstheme="minorHAnsi"/>
        </w:rPr>
        <w:t xml:space="preserve">(3) </w:t>
      </w:r>
      <w:r w:rsidR="0081755B" w:rsidRPr="00B0329D">
        <w:rPr>
          <w:rFonts w:eastAsia="Times New Roman" w:cstheme="minorHAnsi"/>
          <w:lang w:eastAsia="hr-HR"/>
        </w:rPr>
        <w:t xml:space="preserve">Cijena obvezne minimalne javne usluge za Korisnike razvrstane u kategoriju Korisnika koji nije kućanstvo </w:t>
      </w:r>
      <w:r w:rsidR="008153C7" w:rsidRPr="00B0329D">
        <w:rPr>
          <w:rFonts w:eastAsia="Times New Roman" w:cstheme="minorHAnsi"/>
          <w:lang w:eastAsia="hr-HR"/>
        </w:rPr>
        <w:t xml:space="preserve">u obračunskom razdoblju iznosi </w:t>
      </w:r>
      <w:r w:rsidR="004B44B2" w:rsidRPr="00B0329D">
        <w:rPr>
          <w:rFonts w:eastAsia="Times New Roman" w:cstheme="minorHAnsi"/>
          <w:lang w:eastAsia="hr-HR"/>
        </w:rPr>
        <w:t>154</w:t>
      </w:r>
      <w:r w:rsidR="008153C7" w:rsidRPr="00B0329D">
        <w:rPr>
          <w:rFonts w:eastAsia="Times New Roman" w:cstheme="minorHAnsi"/>
          <w:lang w:eastAsia="hr-HR"/>
        </w:rPr>
        <w:t>,</w:t>
      </w:r>
      <w:r w:rsidR="004B44B2" w:rsidRPr="00B0329D">
        <w:rPr>
          <w:rFonts w:eastAsia="Times New Roman" w:cstheme="minorHAnsi"/>
          <w:lang w:eastAsia="hr-HR"/>
        </w:rPr>
        <w:t>53</w:t>
      </w:r>
      <w:r w:rsidR="008153C7" w:rsidRPr="00B0329D">
        <w:rPr>
          <w:rFonts w:eastAsia="Times New Roman" w:cstheme="minorHAnsi"/>
          <w:lang w:eastAsia="hr-HR"/>
        </w:rPr>
        <w:t xml:space="preserve"> kuna bez PDV-a. </w:t>
      </w:r>
    </w:p>
    <w:p w14:paraId="1C5AB759" w14:textId="13406BF7" w:rsidR="0081755B" w:rsidRPr="00B0329D" w:rsidRDefault="00131CF4" w:rsidP="0081755B">
      <w:pPr>
        <w:shd w:val="clear" w:color="auto" w:fill="FFFFFF"/>
        <w:spacing w:after="75" w:line="240" w:lineRule="auto"/>
        <w:jc w:val="both"/>
        <w:rPr>
          <w:rFonts w:eastAsia="Times New Roman" w:cstheme="minorHAnsi"/>
          <w:lang w:eastAsia="hr-HR"/>
        </w:rPr>
      </w:pPr>
      <w:r w:rsidRPr="00B0329D">
        <w:rPr>
          <w:rFonts w:cstheme="minorHAnsi"/>
        </w:rPr>
        <w:t xml:space="preserve">(4) </w:t>
      </w:r>
      <w:r w:rsidR="0081755B" w:rsidRPr="00B0329D">
        <w:rPr>
          <w:rFonts w:eastAsia="Times New Roman" w:cstheme="minorHAnsi"/>
          <w:lang w:eastAsia="hr-HR"/>
        </w:rPr>
        <w:t>Ako se na istom obračunskom mjestu Korisnik može razvrstati i u kategoriju Korisnika kućanstvo i u kategoriju Korisnika koji nije kućanstvo, Korisnik je dužan plaćati samo cijenu obvezne minimalne javne usluge obračunatu za kategoriju Korisnika koji nije kućanstvo.</w:t>
      </w:r>
    </w:p>
    <w:p w14:paraId="565B79C5" w14:textId="77777777" w:rsidR="009744B8" w:rsidRPr="00B0329D" w:rsidRDefault="009744B8" w:rsidP="005A7238">
      <w:pPr>
        <w:pStyle w:val="NormalWeb"/>
        <w:spacing w:before="0" w:beforeAutospacing="0" w:after="75" w:afterAutospacing="0"/>
        <w:jc w:val="center"/>
        <w:rPr>
          <w:rFonts w:asciiTheme="minorHAnsi" w:hAnsiTheme="minorHAnsi" w:cstheme="minorHAnsi"/>
          <w:b/>
          <w:bCs/>
          <w:sz w:val="22"/>
          <w:szCs w:val="22"/>
        </w:rPr>
      </w:pPr>
    </w:p>
    <w:p w14:paraId="5BDA018B" w14:textId="5AADBDE9"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557A251C" w14:textId="65D6AE69"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xml:space="preserve">Članak </w:t>
      </w:r>
      <w:r w:rsidR="00395AB7" w:rsidRPr="00B0329D">
        <w:rPr>
          <w:rFonts w:asciiTheme="minorHAnsi" w:hAnsiTheme="minorHAnsi" w:cstheme="minorHAnsi"/>
          <w:b/>
          <w:bCs/>
          <w:sz w:val="22"/>
          <w:szCs w:val="22"/>
        </w:rPr>
        <w:t>29</w:t>
      </w:r>
      <w:r w:rsidRPr="00B0329D">
        <w:rPr>
          <w:rFonts w:asciiTheme="minorHAnsi" w:hAnsiTheme="minorHAnsi" w:cstheme="minorHAnsi"/>
          <w:b/>
          <w:bCs/>
          <w:sz w:val="22"/>
          <w:szCs w:val="22"/>
        </w:rPr>
        <w:t>.</w:t>
      </w:r>
    </w:p>
    <w:p w14:paraId="28D86A09" w14:textId="297A9B9A" w:rsidR="005A7238" w:rsidRPr="00B0329D" w:rsidRDefault="00131CF4" w:rsidP="008153C7">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5A7238" w:rsidRPr="00B0329D">
        <w:rPr>
          <w:rFonts w:asciiTheme="minorHAnsi" w:hAnsiTheme="minorHAnsi" w:cstheme="minorHAnsi"/>
          <w:sz w:val="22"/>
          <w:szCs w:val="22"/>
        </w:rPr>
        <w:t>Ako Korisnik trajno ne koristi nekretninu nije dužan platiti cijenu javne usluge.</w:t>
      </w:r>
    </w:p>
    <w:p w14:paraId="6BE25CC7" w14:textId="0634D58A" w:rsidR="00003AB0" w:rsidRPr="00B0329D" w:rsidRDefault="00131CF4" w:rsidP="00003AB0">
      <w:pPr>
        <w:pStyle w:val="NormalWeb"/>
        <w:spacing w:after="75"/>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003AB0" w:rsidRPr="00B0329D">
        <w:rPr>
          <w:rFonts w:asciiTheme="minorHAnsi" w:hAnsiTheme="minorHAnsi" w:cstheme="minorHAnsi"/>
          <w:sz w:val="22"/>
          <w:szCs w:val="22"/>
        </w:rPr>
        <w:t>Nekretnina koja se trajno ne koristi je nekretnina koja se u razdoblju od najmanje 12 mjeseci ne koristi za stanovanje ili nije pogodna za stanovanje, boravak ili obavljanje djelatnosti, odnosno nije useljiva.</w:t>
      </w:r>
    </w:p>
    <w:p w14:paraId="4490DF71" w14:textId="3635CE8B" w:rsidR="00003AB0" w:rsidRPr="00B0329D" w:rsidRDefault="00131CF4" w:rsidP="00003AB0">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003AB0" w:rsidRPr="00B0329D">
        <w:rPr>
          <w:rFonts w:asciiTheme="minorHAnsi" w:hAnsiTheme="minorHAnsi" w:cstheme="minorHAnsi"/>
          <w:sz w:val="22"/>
          <w:szCs w:val="22"/>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2246FAF9" w14:textId="2CE4450A"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1816E752" w14:textId="3DC13AE3"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3</w:t>
      </w:r>
      <w:r w:rsidR="00395AB7" w:rsidRPr="00B0329D">
        <w:rPr>
          <w:rFonts w:asciiTheme="minorHAnsi" w:hAnsiTheme="minorHAnsi" w:cstheme="minorHAnsi"/>
          <w:b/>
          <w:bCs/>
          <w:sz w:val="22"/>
          <w:szCs w:val="22"/>
        </w:rPr>
        <w:t>0</w:t>
      </w:r>
      <w:r w:rsidRPr="00B0329D">
        <w:rPr>
          <w:rFonts w:asciiTheme="minorHAnsi" w:hAnsiTheme="minorHAnsi" w:cstheme="minorHAnsi"/>
          <w:b/>
          <w:bCs/>
          <w:sz w:val="22"/>
          <w:szCs w:val="22"/>
        </w:rPr>
        <w:t>.</w:t>
      </w:r>
    </w:p>
    <w:p w14:paraId="63044556" w14:textId="52098D84" w:rsidR="009D41C7" w:rsidRPr="00B0329D" w:rsidRDefault="009D41C7" w:rsidP="008153C7">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5A7238" w:rsidRPr="00B0329D">
        <w:rPr>
          <w:rFonts w:asciiTheme="minorHAnsi" w:hAnsiTheme="minorHAnsi" w:cstheme="minorHAnsi"/>
          <w:sz w:val="22"/>
          <w:szCs w:val="22"/>
        </w:rPr>
        <w:t xml:space="preserve">Kriteriji za određivanje Korisnika u čije ime </w:t>
      </w:r>
      <w:r w:rsidRPr="00B0329D">
        <w:rPr>
          <w:rFonts w:asciiTheme="minorHAnsi" w:hAnsiTheme="minorHAnsi" w:cstheme="minorHAnsi"/>
          <w:sz w:val="22"/>
          <w:szCs w:val="22"/>
        </w:rPr>
        <w:t>Općina</w:t>
      </w:r>
      <w:r w:rsidR="005A7238" w:rsidRPr="00B0329D">
        <w:rPr>
          <w:rFonts w:asciiTheme="minorHAnsi" w:hAnsiTheme="minorHAnsi" w:cstheme="minorHAnsi"/>
          <w:sz w:val="22"/>
          <w:szCs w:val="22"/>
        </w:rPr>
        <w:t xml:space="preserve"> preuzima obvezu </w:t>
      </w:r>
      <w:r w:rsidR="009D7ED1" w:rsidRPr="00B0329D">
        <w:rPr>
          <w:rFonts w:asciiTheme="minorHAnsi" w:hAnsiTheme="minorHAnsi" w:cstheme="minorHAnsi"/>
          <w:sz w:val="22"/>
          <w:szCs w:val="22"/>
        </w:rPr>
        <w:t>sufinanciranja</w:t>
      </w:r>
      <w:r w:rsidR="005A7238" w:rsidRPr="00B0329D">
        <w:rPr>
          <w:rFonts w:asciiTheme="minorHAnsi" w:hAnsiTheme="minorHAnsi" w:cstheme="minorHAnsi"/>
          <w:sz w:val="22"/>
          <w:szCs w:val="22"/>
        </w:rPr>
        <w:t xml:space="preserve"> cijene javne usluge utvrđuju se</w:t>
      </w:r>
      <w:r w:rsidRPr="00B0329D">
        <w:rPr>
          <w:rFonts w:asciiTheme="minorHAnsi" w:hAnsiTheme="minorHAnsi" w:cstheme="minorHAnsi"/>
          <w:sz w:val="22"/>
          <w:szCs w:val="22"/>
        </w:rPr>
        <w:t xml:space="preserve"> važećom</w:t>
      </w:r>
      <w:r w:rsidR="005A7238" w:rsidRPr="00B0329D">
        <w:rPr>
          <w:rFonts w:asciiTheme="minorHAnsi" w:hAnsiTheme="minorHAnsi" w:cstheme="minorHAnsi"/>
          <w:sz w:val="22"/>
          <w:szCs w:val="22"/>
        </w:rPr>
        <w:t xml:space="preserve"> </w:t>
      </w:r>
      <w:r w:rsidRPr="00B0329D">
        <w:rPr>
          <w:rFonts w:asciiTheme="minorHAnsi" w:hAnsiTheme="minorHAnsi" w:cstheme="minorHAnsi"/>
          <w:sz w:val="22"/>
          <w:szCs w:val="22"/>
        </w:rPr>
        <w:t>Odlukom o socijalnoj skrbi na području Općine Čavle.</w:t>
      </w:r>
    </w:p>
    <w:p w14:paraId="269A639A" w14:textId="77777777" w:rsidR="009D41C7" w:rsidRPr="00B0329D" w:rsidRDefault="009D41C7" w:rsidP="008153C7">
      <w:pPr>
        <w:pStyle w:val="NormalWeb"/>
        <w:spacing w:before="0" w:beforeAutospacing="0" w:after="75" w:afterAutospacing="0"/>
        <w:jc w:val="both"/>
        <w:rPr>
          <w:rFonts w:asciiTheme="minorHAnsi" w:hAnsiTheme="minorHAnsi" w:cstheme="minorHAnsi"/>
          <w:sz w:val="22"/>
          <w:szCs w:val="22"/>
        </w:rPr>
      </w:pPr>
    </w:p>
    <w:p w14:paraId="53D4EF29" w14:textId="0EC21523" w:rsidR="005A7238" w:rsidRPr="00B0329D" w:rsidRDefault="009D41C7" w:rsidP="008153C7">
      <w:pPr>
        <w:pStyle w:val="NormalWeb"/>
        <w:spacing w:before="0" w:beforeAutospacing="0" w:after="75" w:afterAutospacing="0"/>
        <w:jc w:val="both"/>
        <w:rPr>
          <w:rFonts w:asciiTheme="minorHAnsi" w:hAnsiTheme="minorHAnsi" w:cstheme="minorHAnsi"/>
          <w:strike/>
          <w:sz w:val="22"/>
          <w:szCs w:val="22"/>
        </w:rPr>
      </w:pPr>
      <w:r w:rsidRPr="00B0329D">
        <w:rPr>
          <w:rFonts w:asciiTheme="minorHAnsi" w:hAnsiTheme="minorHAnsi" w:cstheme="minorHAnsi"/>
          <w:sz w:val="22"/>
          <w:szCs w:val="22"/>
        </w:rPr>
        <w:t xml:space="preserve">(2) Upravni odjel za lokalnu samoupravu i upravu Općine </w:t>
      </w:r>
      <w:r w:rsidR="009D7ED1" w:rsidRPr="00B0329D">
        <w:rPr>
          <w:rFonts w:asciiTheme="minorHAnsi" w:hAnsiTheme="minorHAnsi" w:cstheme="minorHAnsi"/>
          <w:sz w:val="22"/>
          <w:szCs w:val="22"/>
        </w:rPr>
        <w:t>Čavle dostavlja D</w:t>
      </w:r>
      <w:r w:rsidRPr="00B0329D">
        <w:rPr>
          <w:rFonts w:asciiTheme="minorHAnsi" w:hAnsiTheme="minorHAnsi" w:cstheme="minorHAnsi"/>
          <w:sz w:val="22"/>
          <w:szCs w:val="22"/>
        </w:rPr>
        <w:t>avatelju</w:t>
      </w:r>
      <w:r w:rsidR="009D7ED1" w:rsidRPr="00B0329D">
        <w:rPr>
          <w:rFonts w:asciiTheme="minorHAnsi" w:hAnsiTheme="minorHAnsi" w:cstheme="minorHAnsi"/>
          <w:sz w:val="22"/>
          <w:szCs w:val="22"/>
        </w:rPr>
        <w:t xml:space="preserve"> javne</w:t>
      </w:r>
      <w:r w:rsidRPr="00B0329D">
        <w:rPr>
          <w:rFonts w:asciiTheme="minorHAnsi" w:hAnsiTheme="minorHAnsi" w:cstheme="minorHAnsi"/>
          <w:sz w:val="22"/>
          <w:szCs w:val="22"/>
        </w:rPr>
        <w:t xml:space="preserve"> usluge Rješenja korisnika kojima se priznaje pravo na </w:t>
      </w:r>
      <w:r w:rsidR="00947E7A" w:rsidRPr="00B0329D">
        <w:rPr>
          <w:rFonts w:asciiTheme="minorHAnsi" w:hAnsiTheme="minorHAnsi" w:cstheme="minorHAnsi"/>
          <w:sz w:val="22"/>
          <w:szCs w:val="22"/>
        </w:rPr>
        <w:t xml:space="preserve">pomoć za podmirenje troškova stanovanja, </w:t>
      </w:r>
      <w:r w:rsidRPr="00B0329D">
        <w:rPr>
          <w:rFonts w:asciiTheme="minorHAnsi" w:hAnsiTheme="minorHAnsi" w:cstheme="minorHAnsi"/>
          <w:sz w:val="22"/>
          <w:szCs w:val="22"/>
        </w:rPr>
        <w:t>na temelju kojeg</w:t>
      </w:r>
      <w:r w:rsidR="00947E7A" w:rsidRPr="00B0329D">
        <w:rPr>
          <w:rFonts w:asciiTheme="minorHAnsi" w:hAnsiTheme="minorHAnsi" w:cstheme="minorHAnsi"/>
          <w:sz w:val="22"/>
          <w:szCs w:val="22"/>
        </w:rPr>
        <w:t xml:space="preserve">a </w:t>
      </w:r>
      <w:r w:rsidR="009D7ED1" w:rsidRPr="00B0329D">
        <w:rPr>
          <w:rFonts w:asciiTheme="minorHAnsi" w:hAnsiTheme="minorHAnsi" w:cstheme="minorHAnsi"/>
          <w:sz w:val="22"/>
          <w:szCs w:val="22"/>
        </w:rPr>
        <w:t>D</w:t>
      </w:r>
      <w:r w:rsidR="00947E7A" w:rsidRPr="00B0329D">
        <w:rPr>
          <w:rFonts w:asciiTheme="minorHAnsi" w:hAnsiTheme="minorHAnsi" w:cstheme="minorHAnsi"/>
          <w:sz w:val="22"/>
          <w:szCs w:val="22"/>
        </w:rPr>
        <w:t>avatelj javne usluge Općini Čavle ispostavlja mjesečni račun</w:t>
      </w:r>
      <w:r w:rsidRPr="00B0329D">
        <w:rPr>
          <w:rFonts w:asciiTheme="minorHAnsi" w:hAnsiTheme="minorHAnsi" w:cstheme="minorHAnsi"/>
          <w:sz w:val="22"/>
          <w:szCs w:val="22"/>
        </w:rPr>
        <w:t xml:space="preserve"> sa specifikacijom cijene pojedinačno po korisniku za sve korisnike na popisu.</w:t>
      </w:r>
    </w:p>
    <w:p w14:paraId="2BD8BFCA" w14:textId="77777777" w:rsidR="00C71322" w:rsidRPr="00B0329D" w:rsidRDefault="00C71322" w:rsidP="005A7238">
      <w:pPr>
        <w:pStyle w:val="NormalWeb"/>
        <w:spacing w:before="0" w:beforeAutospacing="0" w:after="75" w:afterAutospacing="0"/>
        <w:jc w:val="center"/>
        <w:rPr>
          <w:rFonts w:asciiTheme="minorHAnsi" w:hAnsiTheme="minorHAnsi" w:cstheme="minorHAnsi"/>
          <w:b/>
          <w:bCs/>
          <w:sz w:val="22"/>
          <w:szCs w:val="22"/>
        </w:rPr>
      </w:pPr>
    </w:p>
    <w:p w14:paraId="37D9406C" w14:textId="524A0C72"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3</w:t>
      </w:r>
      <w:r w:rsidR="00395AB7" w:rsidRPr="00B0329D">
        <w:rPr>
          <w:rFonts w:asciiTheme="minorHAnsi" w:hAnsiTheme="minorHAnsi" w:cstheme="minorHAnsi"/>
          <w:b/>
          <w:bCs/>
          <w:sz w:val="22"/>
          <w:szCs w:val="22"/>
        </w:rPr>
        <w:t>1</w:t>
      </w:r>
      <w:r w:rsidRPr="00B0329D">
        <w:rPr>
          <w:rFonts w:asciiTheme="minorHAnsi" w:hAnsiTheme="minorHAnsi" w:cstheme="minorHAnsi"/>
          <w:b/>
          <w:bCs/>
          <w:sz w:val="22"/>
          <w:szCs w:val="22"/>
        </w:rPr>
        <w:t>.</w:t>
      </w:r>
      <w:r w:rsidR="001302A6" w:rsidRPr="00B0329D">
        <w:rPr>
          <w:rFonts w:asciiTheme="minorHAnsi" w:hAnsiTheme="minorHAnsi" w:cstheme="minorHAnsi"/>
          <w:b/>
          <w:bCs/>
          <w:sz w:val="22"/>
          <w:szCs w:val="22"/>
        </w:rPr>
        <w:t xml:space="preserve"> </w:t>
      </w:r>
    </w:p>
    <w:p w14:paraId="3E3038D4" w14:textId="5B79E1F4" w:rsidR="005A7238" w:rsidRPr="00B0329D" w:rsidRDefault="00947E7A" w:rsidP="008153C7">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5A7238" w:rsidRPr="00B0329D">
        <w:rPr>
          <w:rFonts w:asciiTheme="minorHAnsi" w:hAnsiTheme="minorHAnsi" w:cstheme="minorHAnsi"/>
          <w:sz w:val="22"/>
          <w:szCs w:val="22"/>
        </w:rPr>
        <w:t>Ugovorna kazna je iznos određen ovom Odlukom koji je Korisnik dužan platiti u slučaju kad je postupio protivno Ugovoru.</w:t>
      </w:r>
    </w:p>
    <w:p w14:paraId="5B0100AB" w14:textId="0C41AC82" w:rsidR="005A7238" w:rsidRPr="00B0329D" w:rsidRDefault="00947E7A" w:rsidP="008153C7">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5A7238" w:rsidRPr="00B0329D">
        <w:rPr>
          <w:rFonts w:asciiTheme="minorHAnsi" w:hAnsiTheme="minorHAnsi" w:cstheme="minorHAnsi"/>
          <w:sz w:val="22"/>
          <w:szCs w:val="22"/>
        </w:rPr>
        <w:t>Smatra se da je Korisnik postupio protivno Ugovoru:</w:t>
      </w:r>
    </w:p>
    <w:p w14:paraId="06C377A7" w14:textId="420130CF" w:rsidR="005E26A2"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w:t>
      </w:r>
      <w:r w:rsidR="005E26A2" w:rsidRPr="00B0329D">
        <w:rPr>
          <w:rFonts w:asciiTheme="minorHAnsi" w:hAnsiTheme="minorHAnsi" w:cstheme="minorHAnsi"/>
          <w:sz w:val="22"/>
          <w:szCs w:val="22"/>
        </w:rPr>
        <w:t xml:space="preserve"> kad u Izjavi o korištenju javne usluge ili zahtjevu za izmjenu Izjave unese lažne podatke za što će Davatelj usluge naplatiti Korisniku ugovornu kaznu u iznosu 300,00 kn; </w:t>
      </w:r>
    </w:p>
    <w:p w14:paraId="5083904A" w14:textId="6F00F85B" w:rsidR="005A7238" w:rsidRPr="00B0329D" w:rsidRDefault="005E26A2"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w:t>
      </w:r>
      <w:r w:rsidR="005A7238" w:rsidRPr="00B0329D">
        <w:rPr>
          <w:rFonts w:asciiTheme="minorHAnsi" w:hAnsiTheme="minorHAnsi" w:cstheme="minorHAnsi"/>
          <w:sz w:val="22"/>
          <w:szCs w:val="22"/>
        </w:rPr>
        <w:t xml:space="preserve"> ako ne koristi javnu uslugu dva uzastopna obračunska razdoblja ili ako nije sklopio Ugovor i ne predaje komunalni otpad Davatelju usluge, a na traženje Davatelja usluge ne dokaže da ne koristi nekretninu</w:t>
      </w:r>
      <w:r w:rsidR="00F47EDA" w:rsidRPr="00B0329D">
        <w:rPr>
          <w:rFonts w:asciiTheme="minorHAnsi" w:hAnsiTheme="minorHAnsi" w:cstheme="minorHAnsi"/>
          <w:sz w:val="22"/>
          <w:szCs w:val="22"/>
        </w:rPr>
        <w:t xml:space="preserve"> </w:t>
      </w:r>
      <w:r w:rsidR="005A7238" w:rsidRPr="00B0329D">
        <w:rPr>
          <w:rFonts w:asciiTheme="minorHAnsi" w:hAnsiTheme="minorHAnsi" w:cstheme="minorHAnsi"/>
          <w:sz w:val="22"/>
          <w:szCs w:val="22"/>
        </w:rPr>
        <w:t xml:space="preserve">za što će Davatelj usluge naplatiti Korisniku ugovornu kaznu u iznosu od </w:t>
      </w:r>
      <w:r w:rsidR="00C71322" w:rsidRPr="00B0329D">
        <w:rPr>
          <w:rFonts w:asciiTheme="minorHAnsi" w:hAnsiTheme="minorHAnsi" w:cstheme="minorHAnsi"/>
          <w:sz w:val="22"/>
          <w:szCs w:val="22"/>
        </w:rPr>
        <w:t>godišnje cijene</w:t>
      </w:r>
      <w:r w:rsidR="00F47EDA" w:rsidRPr="00B0329D">
        <w:rPr>
          <w:rFonts w:asciiTheme="minorHAnsi" w:hAnsiTheme="minorHAnsi" w:cstheme="minorHAnsi"/>
          <w:sz w:val="22"/>
          <w:szCs w:val="22"/>
        </w:rPr>
        <w:t xml:space="preserve"> obvezne minimalne javne usluge; </w:t>
      </w:r>
    </w:p>
    <w:p w14:paraId="62433D80"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ako odlaže komunalni otpad izvan spremnika ili u količinama koje premašuju volumen dodijeljenog spremnika, za što će Davatelj usluge naplatiti Korisniku ugovornu kaznu u visini cijene javne usluge za količinu prekomjerno odloženog komunalnog otpada sukladno cjeniku Davatelja usluge,</w:t>
      </w:r>
    </w:p>
    <w:p w14:paraId="387A2215" w14:textId="01FB4FD5" w:rsidR="0081755B"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w:t>
      </w:r>
      <w:r w:rsidR="0081755B" w:rsidRPr="00B0329D">
        <w:rPr>
          <w:rFonts w:asciiTheme="minorHAnsi" w:hAnsiTheme="minorHAnsi" w:cstheme="minorHAnsi"/>
          <w:sz w:val="22"/>
          <w:szCs w:val="22"/>
        </w:rPr>
        <w:t xml:space="preserve"> ako odlaže komunalni otpad, </w:t>
      </w:r>
      <w:proofErr w:type="spellStart"/>
      <w:r w:rsidR="0081755B" w:rsidRPr="00B0329D">
        <w:rPr>
          <w:rFonts w:asciiTheme="minorHAnsi" w:hAnsiTheme="minorHAnsi" w:cstheme="minorHAnsi"/>
          <w:sz w:val="22"/>
          <w:szCs w:val="22"/>
        </w:rPr>
        <w:t>reciklabilni</w:t>
      </w:r>
      <w:proofErr w:type="spellEnd"/>
      <w:r w:rsidR="0081755B" w:rsidRPr="00B0329D">
        <w:rPr>
          <w:rFonts w:asciiTheme="minorHAnsi" w:hAnsiTheme="minorHAnsi" w:cstheme="minorHAnsi"/>
          <w:sz w:val="22"/>
          <w:szCs w:val="22"/>
        </w:rPr>
        <w:t xml:space="preserve"> komunalni otpad, problematični otpad, krupni (glomazni) otpad odnosno drugi otpad iz članka </w:t>
      </w:r>
      <w:r w:rsidR="004A38C9" w:rsidRPr="00B0329D">
        <w:rPr>
          <w:rFonts w:asciiTheme="minorHAnsi" w:hAnsiTheme="minorHAnsi" w:cstheme="minorHAnsi"/>
          <w:sz w:val="23"/>
          <w:szCs w:val="23"/>
        </w:rPr>
        <w:t xml:space="preserve">13. stavaka </w:t>
      </w:r>
      <w:r w:rsidR="0081755B" w:rsidRPr="00B0329D">
        <w:rPr>
          <w:rFonts w:asciiTheme="minorHAnsi" w:hAnsiTheme="minorHAnsi" w:cstheme="minorHAnsi"/>
          <w:sz w:val="22"/>
          <w:szCs w:val="22"/>
        </w:rPr>
        <w:t xml:space="preserve">3. i 4. ove Odluke u neodgovarajuće spremnike ili protivno odredbama ove Odluke, za što će Davatelj usluge naplatiti Korisniku ugovornu kaznu u visini cijene </w:t>
      </w:r>
      <w:r w:rsidR="00923A49" w:rsidRPr="00B0329D">
        <w:rPr>
          <w:rFonts w:asciiTheme="minorHAnsi" w:hAnsiTheme="minorHAnsi" w:cstheme="minorHAnsi"/>
          <w:sz w:val="22"/>
          <w:szCs w:val="22"/>
        </w:rPr>
        <w:t>sa</w:t>
      </w:r>
      <w:r w:rsidR="0081755B" w:rsidRPr="00B0329D">
        <w:rPr>
          <w:rFonts w:asciiTheme="minorHAnsi" w:hAnsiTheme="minorHAnsi" w:cstheme="minorHAnsi"/>
          <w:sz w:val="22"/>
          <w:szCs w:val="22"/>
        </w:rPr>
        <w:t>kupljanja i zbrinjavanja nepravilno odloženog otpada sukladno cjeniku Davatelja usluge,</w:t>
      </w:r>
    </w:p>
    <w:p w14:paraId="42B78E7F" w14:textId="4CAEA3A8"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ako Davatelj usluge utvrdi da je uništio ili oštetio dodijeljeni spremnik ili oznake na dodijeljenom spremniku, za što će Davatelj usluge naplatiti Korisniku ugovornu kaznu u visini cijene popravka ili zamjene spremnika ili oznaka na spremniku sukladno </w:t>
      </w:r>
      <w:r w:rsidR="004A27C4" w:rsidRPr="00B0329D">
        <w:rPr>
          <w:rFonts w:asciiTheme="minorHAnsi" w:hAnsiTheme="minorHAnsi" w:cstheme="minorHAnsi"/>
          <w:sz w:val="22"/>
          <w:szCs w:val="22"/>
        </w:rPr>
        <w:t>trošku</w:t>
      </w:r>
      <w:r w:rsidRPr="00B0329D">
        <w:rPr>
          <w:rFonts w:asciiTheme="minorHAnsi" w:hAnsiTheme="minorHAnsi" w:cstheme="minorHAnsi"/>
          <w:sz w:val="22"/>
          <w:szCs w:val="22"/>
        </w:rPr>
        <w:t xml:space="preserve"> Davatelja usluge</w:t>
      </w:r>
      <w:r w:rsidR="00F47EDA" w:rsidRPr="00B0329D">
        <w:rPr>
          <w:rFonts w:asciiTheme="minorHAnsi" w:hAnsiTheme="minorHAnsi" w:cstheme="minorHAnsi"/>
          <w:sz w:val="22"/>
          <w:szCs w:val="22"/>
        </w:rPr>
        <w:t>;</w:t>
      </w:r>
    </w:p>
    <w:p w14:paraId="62C9541F" w14:textId="5E122FB0" w:rsidR="00F47EDA" w:rsidRPr="00B0329D" w:rsidRDefault="00F47EDA"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kad odjavi javnu uslugu, a dokazano je da se nekretnina koristi ((obračun potrošnje vode ili obračun električne energije odabranog isporučitelja) za što će Davatelj usluge naplatiti Korisniku ugovornu kaznu u iznosu od godišnje cijene obvezne minimalne javne usluge.</w:t>
      </w:r>
    </w:p>
    <w:p w14:paraId="2CAC0395" w14:textId="77777777" w:rsidR="00F47EDA" w:rsidRPr="00B0329D" w:rsidRDefault="00F47EDA" w:rsidP="005A7238">
      <w:pPr>
        <w:pStyle w:val="NormalWeb"/>
        <w:spacing w:before="0" w:beforeAutospacing="0" w:after="75" w:afterAutospacing="0"/>
        <w:jc w:val="both"/>
        <w:rPr>
          <w:rFonts w:asciiTheme="minorHAnsi" w:hAnsiTheme="minorHAnsi" w:cstheme="minorHAnsi"/>
          <w:sz w:val="22"/>
          <w:szCs w:val="22"/>
        </w:rPr>
      </w:pPr>
    </w:p>
    <w:p w14:paraId="06B77F4D" w14:textId="34AD55A2" w:rsidR="005A7238" w:rsidRPr="00B0329D" w:rsidRDefault="00947E7A"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lastRenderedPageBreak/>
        <w:t xml:space="preserve">(3) </w:t>
      </w:r>
      <w:r w:rsidR="0081755B" w:rsidRPr="00B0329D">
        <w:rPr>
          <w:rFonts w:asciiTheme="minorHAnsi" w:hAnsiTheme="minorHAnsi" w:cstheme="minorHAnsi"/>
          <w:sz w:val="22"/>
          <w:szCs w:val="22"/>
        </w:rPr>
        <w:t xml:space="preserve">Ugovorna kazna za pojedino postupanje protivno Ugovoru iz stavka 2. ovoga članka može iznositi najviše do iznosa godišnje cijene obvezne minimalne javne usluge </w:t>
      </w:r>
      <w:r w:rsidR="00995718" w:rsidRPr="00B0329D">
        <w:rPr>
          <w:rFonts w:asciiTheme="minorHAnsi" w:hAnsiTheme="minorHAnsi" w:cstheme="minorHAnsi"/>
          <w:sz w:val="22"/>
          <w:szCs w:val="22"/>
        </w:rPr>
        <w:t>obračunane korisniku usluge iz stavka 1. ovog članka.</w:t>
      </w:r>
    </w:p>
    <w:p w14:paraId="623D7246" w14:textId="50E89C5D" w:rsidR="00A60432" w:rsidRPr="00B0329D" w:rsidRDefault="005E26A2" w:rsidP="00A60432">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 </w:t>
      </w:r>
      <w:r w:rsidR="00A60432" w:rsidRPr="00B0329D">
        <w:rPr>
          <w:rFonts w:asciiTheme="minorHAnsi" w:hAnsiTheme="minorHAnsi" w:cstheme="minorHAnsi"/>
          <w:sz w:val="22"/>
          <w:szCs w:val="22"/>
        </w:rPr>
        <w:t>(</w:t>
      </w:r>
      <w:r w:rsidRPr="00B0329D">
        <w:rPr>
          <w:rFonts w:asciiTheme="minorHAnsi" w:hAnsiTheme="minorHAnsi" w:cstheme="minorHAnsi"/>
          <w:sz w:val="22"/>
          <w:szCs w:val="22"/>
        </w:rPr>
        <w:t>4</w:t>
      </w:r>
      <w:r w:rsidR="00A60432" w:rsidRPr="00B0329D">
        <w:rPr>
          <w:rFonts w:asciiTheme="minorHAnsi" w:hAnsiTheme="minorHAnsi" w:cstheme="minorHAnsi"/>
          <w:sz w:val="22"/>
          <w:szCs w:val="22"/>
        </w:rPr>
        <w:t>) Iznos određene ugovorne kazne iskazuje se na zasebnoj stavci na računu za javnu uslugu.</w:t>
      </w:r>
    </w:p>
    <w:p w14:paraId="489B63AC" w14:textId="276E7CA3"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0C4B87E4" w14:textId="4F1CB01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3</w:t>
      </w:r>
      <w:r w:rsidR="00395AB7" w:rsidRPr="00B0329D">
        <w:rPr>
          <w:rFonts w:asciiTheme="minorHAnsi" w:hAnsiTheme="minorHAnsi" w:cstheme="minorHAnsi"/>
          <w:b/>
          <w:bCs/>
          <w:sz w:val="22"/>
          <w:szCs w:val="22"/>
        </w:rPr>
        <w:t>2</w:t>
      </w:r>
      <w:r w:rsidRPr="00B0329D">
        <w:rPr>
          <w:rFonts w:asciiTheme="minorHAnsi" w:hAnsiTheme="minorHAnsi" w:cstheme="minorHAnsi"/>
          <w:b/>
          <w:bCs/>
          <w:sz w:val="22"/>
          <w:szCs w:val="22"/>
        </w:rPr>
        <w:t>.</w:t>
      </w:r>
    </w:p>
    <w:p w14:paraId="152A6E91" w14:textId="41122B82"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U slučajevima postupanja utvrđenih u članku 3</w:t>
      </w:r>
      <w:r w:rsidR="00003AB0" w:rsidRPr="00B0329D">
        <w:rPr>
          <w:rFonts w:asciiTheme="minorHAnsi" w:hAnsiTheme="minorHAnsi" w:cstheme="minorHAnsi"/>
          <w:sz w:val="22"/>
          <w:szCs w:val="22"/>
        </w:rPr>
        <w:t>1</w:t>
      </w:r>
      <w:r w:rsidRPr="00B0329D">
        <w:rPr>
          <w:rFonts w:asciiTheme="minorHAnsi" w:hAnsiTheme="minorHAnsi" w:cstheme="minorHAnsi"/>
          <w:sz w:val="22"/>
          <w:szCs w:val="22"/>
        </w:rPr>
        <w:t>. stavku 2. podstavcima 2., 3., 4. i 5. ove Odluke, kada se zajednički spremnik koristi od strane više Korisnika, a nije moguće utvrditi odgovornost pojedinog Korisnika, obvezu plaćanja ugovorne kazne snose svi Korisnici koji koriste zajednički spremnik sukladno udjelima u korištenju spremnika.</w:t>
      </w:r>
    </w:p>
    <w:p w14:paraId="1A5FF073" w14:textId="5919E1CB"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6D982A1D" w14:textId="7881678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3</w:t>
      </w:r>
      <w:r w:rsidR="00395AB7" w:rsidRPr="00B0329D">
        <w:rPr>
          <w:rFonts w:asciiTheme="minorHAnsi" w:hAnsiTheme="minorHAnsi" w:cstheme="minorHAnsi"/>
          <w:b/>
          <w:bCs/>
          <w:sz w:val="22"/>
          <w:szCs w:val="22"/>
        </w:rPr>
        <w:t>3</w:t>
      </w:r>
      <w:r w:rsidRPr="00B0329D">
        <w:rPr>
          <w:rFonts w:asciiTheme="minorHAnsi" w:hAnsiTheme="minorHAnsi" w:cstheme="minorHAnsi"/>
          <w:b/>
          <w:bCs/>
          <w:sz w:val="22"/>
          <w:szCs w:val="22"/>
        </w:rPr>
        <w:t>.</w:t>
      </w:r>
    </w:p>
    <w:p w14:paraId="3DB90E21" w14:textId="711BF988" w:rsidR="005A7238" w:rsidRPr="00B0329D" w:rsidRDefault="005A7238" w:rsidP="008153C7">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Postupanja iz članka 3</w:t>
      </w:r>
      <w:r w:rsidR="00003AB0" w:rsidRPr="00B0329D">
        <w:rPr>
          <w:rFonts w:asciiTheme="minorHAnsi" w:hAnsiTheme="minorHAnsi" w:cstheme="minorHAnsi"/>
          <w:sz w:val="22"/>
          <w:szCs w:val="22"/>
        </w:rPr>
        <w:t>1</w:t>
      </w:r>
      <w:r w:rsidRPr="00B0329D">
        <w:rPr>
          <w:rFonts w:asciiTheme="minorHAnsi" w:hAnsiTheme="minorHAnsi" w:cstheme="minorHAnsi"/>
          <w:sz w:val="22"/>
          <w:szCs w:val="22"/>
        </w:rPr>
        <w:t>. stavka 2. ove Odluke utvrđuju se od strane radnika Davatelja usluge na terenu i Korisnika koji to zatraži, uz korištenje odgovarajućih dokaznih sredstava kao što su sastavljeni zapisnik, fotografski zapis ili video snimak o postupanju, odnosno na temelju podataka o očitanju mjernih uređaja za potrošnju električne energije, plina ili pitke vode ili na drugi odgovarajući način iz kojeg je moguće utvrditi korištenje nekretnine (prijava komunalnog redara, prijava građana, izjava Korisnika i slično).</w:t>
      </w:r>
    </w:p>
    <w:p w14:paraId="1E196BA0"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4FEA0FC5"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616BC5E4"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X. PROVEDBA UGOVORA O KORIŠTENJU JAVNE USLUGE U SLUČAJU NASTUPANJA POSEBNIH OKOLNOSTI</w:t>
      </w:r>
    </w:p>
    <w:p w14:paraId="1E9945EC" w14:textId="1B744364"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3</w:t>
      </w:r>
      <w:r w:rsidR="00395AB7" w:rsidRPr="00B0329D">
        <w:rPr>
          <w:rFonts w:asciiTheme="minorHAnsi" w:hAnsiTheme="minorHAnsi" w:cstheme="minorHAnsi"/>
          <w:b/>
          <w:bCs/>
          <w:sz w:val="22"/>
          <w:szCs w:val="22"/>
        </w:rPr>
        <w:t>4</w:t>
      </w:r>
      <w:r w:rsidRPr="00B0329D">
        <w:rPr>
          <w:rFonts w:asciiTheme="minorHAnsi" w:hAnsiTheme="minorHAnsi" w:cstheme="minorHAnsi"/>
          <w:b/>
          <w:bCs/>
          <w:sz w:val="22"/>
          <w:szCs w:val="22"/>
        </w:rPr>
        <w:t>.</w:t>
      </w:r>
    </w:p>
    <w:p w14:paraId="49395931" w14:textId="1B25C699" w:rsidR="005A7238" w:rsidRPr="00B0329D" w:rsidRDefault="00015567"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5A7238" w:rsidRPr="00B0329D">
        <w:rPr>
          <w:rFonts w:asciiTheme="minorHAnsi" w:hAnsiTheme="minorHAnsi" w:cstheme="minorHAnsi"/>
          <w:sz w:val="22"/>
          <w:szCs w:val="22"/>
        </w:rPr>
        <w:t>Davatelj usluge neće se smatrati odgovornim za kašnjenja u ispunjenju ili za neispunjenje obveza iz Ugovora uzrokovanih neočekivanim i nepredvidivim okolnostima izvan njegove razumne kontrole, kao što su radnje građanskih ili vojnih tijela, ograničenja uvedena zakonom, elementarne nepogode, požar, eksplozija, rat, embargo, štrajkovi, lokalni ili nacionalni neredi i nemiri.</w:t>
      </w:r>
    </w:p>
    <w:p w14:paraId="381F9746" w14:textId="37971581" w:rsidR="005A7238" w:rsidRPr="00B0329D" w:rsidRDefault="00015567"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5A7238" w:rsidRPr="00B0329D">
        <w:rPr>
          <w:rFonts w:asciiTheme="minorHAnsi" w:hAnsiTheme="minorHAnsi" w:cstheme="minorHAnsi"/>
          <w:sz w:val="22"/>
          <w:szCs w:val="22"/>
        </w:rPr>
        <w:t>U slučaju kašnjenja u ispunjenju ili za neispunjenje obveza iz Ugovora od strane Davatelja usluge uslijed okolnosti iz stavka 1. ovoga članka, Davatelj usluge će bez odgode o nastupu takvih okolnosti obavijestiti Korisnike putem mrežnih stranica, a ispunjenje ugovornih obveza Davatelja usluge odgađa se za vrijeme trajanja navedenih okolnosti.</w:t>
      </w:r>
    </w:p>
    <w:p w14:paraId="2EFB368A"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155489D2" w14:textId="118A7641"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6737FAA7" w14:textId="5940D868"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 xml:space="preserve">XI. NAČIN PODNOŠENJA PRIGOVORA I POSTUPANJE PO PRIGOVORU </w:t>
      </w:r>
      <w:r w:rsidR="00003AB0" w:rsidRPr="00B0329D">
        <w:rPr>
          <w:rFonts w:asciiTheme="minorHAnsi" w:hAnsiTheme="minorHAnsi" w:cstheme="minorHAnsi"/>
          <w:b/>
          <w:bCs/>
          <w:sz w:val="22"/>
          <w:szCs w:val="22"/>
        </w:rPr>
        <w:t>GRAĐANA</w:t>
      </w:r>
      <w:r w:rsidRPr="00B0329D">
        <w:rPr>
          <w:rFonts w:asciiTheme="minorHAnsi" w:hAnsiTheme="minorHAnsi" w:cstheme="minorHAnsi"/>
          <w:b/>
          <w:bCs/>
          <w:sz w:val="22"/>
          <w:szCs w:val="22"/>
        </w:rPr>
        <w:t xml:space="preserve"> NA NEUGODU UZROKOVANU SUSTAVOM </w:t>
      </w:r>
      <w:r w:rsidR="00923A49" w:rsidRPr="00B0329D">
        <w:rPr>
          <w:rFonts w:asciiTheme="minorHAnsi" w:hAnsiTheme="minorHAnsi" w:cstheme="minorHAnsi"/>
          <w:b/>
          <w:bCs/>
          <w:sz w:val="22"/>
          <w:szCs w:val="22"/>
        </w:rPr>
        <w:t>SA</w:t>
      </w:r>
      <w:r w:rsidRPr="00B0329D">
        <w:rPr>
          <w:rFonts w:asciiTheme="minorHAnsi" w:hAnsiTheme="minorHAnsi" w:cstheme="minorHAnsi"/>
          <w:b/>
          <w:bCs/>
          <w:sz w:val="22"/>
          <w:szCs w:val="22"/>
        </w:rPr>
        <w:t>KUPLJANJA KOMUNALNOG OTPADA</w:t>
      </w:r>
    </w:p>
    <w:p w14:paraId="6997CFCD"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000BE456" w14:textId="7033472C"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3</w:t>
      </w:r>
      <w:r w:rsidR="00395AB7" w:rsidRPr="00B0329D">
        <w:rPr>
          <w:rFonts w:asciiTheme="minorHAnsi" w:hAnsiTheme="minorHAnsi" w:cstheme="minorHAnsi"/>
          <w:b/>
          <w:bCs/>
          <w:sz w:val="22"/>
          <w:szCs w:val="22"/>
        </w:rPr>
        <w:t>5</w:t>
      </w:r>
      <w:r w:rsidRPr="00B0329D">
        <w:rPr>
          <w:rFonts w:asciiTheme="minorHAnsi" w:hAnsiTheme="minorHAnsi" w:cstheme="minorHAnsi"/>
          <w:b/>
          <w:bCs/>
          <w:sz w:val="22"/>
          <w:szCs w:val="22"/>
        </w:rPr>
        <w:t>.</w:t>
      </w:r>
    </w:p>
    <w:p w14:paraId="2C4DC76C" w14:textId="3A20CD88" w:rsidR="005A7238" w:rsidRPr="00B0329D" w:rsidRDefault="00015567"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(1) </w:t>
      </w:r>
      <w:r w:rsidR="005A7238" w:rsidRPr="00B0329D">
        <w:rPr>
          <w:rFonts w:asciiTheme="minorHAnsi" w:hAnsiTheme="minorHAnsi" w:cstheme="minorHAnsi"/>
          <w:sz w:val="22"/>
          <w:szCs w:val="22"/>
        </w:rPr>
        <w:t xml:space="preserve">Davatelj usluge je dužan </w:t>
      </w:r>
      <w:r w:rsidR="00003AB0" w:rsidRPr="00B0329D">
        <w:rPr>
          <w:rFonts w:asciiTheme="minorHAnsi" w:hAnsiTheme="minorHAnsi" w:cstheme="minorHAnsi"/>
          <w:sz w:val="22"/>
          <w:szCs w:val="22"/>
        </w:rPr>
        <w:t>građanima</w:t>
      </w:r>
      <w:r w:rsidR="005A7238" w:rsidRPr="00B0329D">
        <w:rPr>
          <w:rFonts w:asciiTheme="minorHAnsi" w:hAnsiTheme="minorHAnsi" w:cstheme="minorHAnsi"/>
          <w:sz w:val="22"/>
          <w:szCs w:val="22"/>
        </w:rPr>
        <w:t xml:space="preserve"> omogućiti podnošenja prigovora na neugodu uzrokovanu sustavom </w:t>
      </w:r>
      <w:r w:rsidR="00923A49" w:rsidRPr="00B0329D">
        <w:rPr>
          <w:rFonts w:asciiTheme="minorHAnsi" w:hAnsiTheme="minorHAnsi" w:cstheme="minorHAnsi"/>
          <w:sz w:val="22"/>
          <w:szCs w:val="22"/>
        </w:rPr>
        <w:t>sa</w:t>
      </w:r>
      <w:r w:rsidR="005A7238" w:rsidRPr="00B0329D">
        <w:rPr>
          <w:rFonts w:asciiTheme="minorHAnsi" w:hAnsiTheme="minorHAnsi" w:cstheme="minorHAnsi"/>
          <w:sz w:val="22"/>
          <w:szCs w:val="22"/>
        </w:rPr>
        <w:t>kupljanja komunalnog otpada, pisanim putem na adresu Davatelja usluge poštanskom pošiljkom</w:t>
      </w:r>
      <w:r w:rsidR="00395AB7" w:rsidRPr="00B0329D">
        <w:rPr>
          <w:rFonts w:asciiTheme="minorHAnsi" w:hAnsiTheme="minorHAnsi" w:cstheme="minorHAnsi"/>
          <w:sz w:val="22"/>
          <w:szCs w:val="22"/>
        </w:rPr>
        <w:t xml:space="preserve"> </w:t>
      </w:r>
      <w:r w:rsidR="005A7238" w:rsidRPr="00B0329D">
        <w:rPr>
          <w:rFonts w:asciiTheme="minorHAnsi" w:hAnsiTheme="minorHAnsi" w:cstheme="minorHAnsi"/>
          <w:sz w:val="22"/>
          <w:szCs w:val="22"/>
        </w:rPr>
        <w:t>ili elektroničkom poštom te na zapisnik u sjedištu Davatelja usluge.</w:t>
      </w:r>
    </w:p>
    <w:p w14:paraId="3EE857BF" w14:textId="38F6E6F3" w:rsidR="005A7238" w:rsidRPr="00B0329D" w:rsidRDefault="00015567"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(2) </w:t>
      </w:r>
      <w:r w:rsidR="005A7238" w:rsidRPr="00B0329D">
        <w:rPr>
          <w:rFonts w:asciiTheme="minorHAnsi" w:hAnsiTheme="minorHAnsi" w:cstheme="minorHAnsi"/>
          <w:sz w:val="22"/>
          <w:szCs w:val="22"/>
        </w:rPr>
        <w:t xml:space="preserve">Davatelj usluge je dužan na prigovor </w:t>
      </w:r>
      <w:r w:rsidR="00003AB0" w:rsidRPr="00B0329D">
        <w:rPr>
          <w:rFonts w:asciiTheme="minorHAnsi" w:hAnsiTheme="minorHAnsi" w:cstheme="minorHAnsi"/>
          <w:sz w:val="22"/>
          <w:szCs w:val="22"/>
        </w:rPr>
        <w:t>građana</w:t>
      </w:r>
      <w:r w:rsidR="005A7238" w:rsidRPr="00B0329D">
        <w:rPr>
          <w:rFonts w:asciiTheme="minorHAnsi" w:hAnsiTheme="minorHAnsi" w:cstheme="minorHAnsi"/>
          <w:sz w:val="22"/>
          <w:szCs w:val="22"/>
        </w:rPr>
        <w:t xml:space="preserve"> odgovoriti u roku od 15 dana od dana njegova zaprimanja.</w:t>
      </w:r>
    </w:p>
    <w:p w14:paraId="727B083C" w14:textId="68F3CC58" w:rsidR="005A7238" w:rsidRPr="00B0329D" w:rsidRDefault="00015567"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(3) </w:t>
      </w:r>
      <w:r w:rsidR="005A7238" w:rsidRPr="00B0329D">
        <w:rPr>
          <w:rFonts w:asciiTheme="minorHAnsi" w:hAnsiTheme="minorHAnsi" w:cstheme="minorHAnsi"/>
          <w:sz w:val="22"/>
          <w:szCs w:val="22"/>
        </w:rPr>
        <w:t xml:space="preserve">Davatelj usluge dužan je voditi i čuvati pisanu evidenciju prigovora </w:t>
      </w:r>
      <w:r w:rsidR="00003AB0" w:rsidRPr="00B0329D">
        <w:rPr>
          <w:rFonts w:asciiTheme="minorHAnsi" w:hAnsiTheme="minorHAnsi" w:cstheme="minorHAnsi"/>
          <w:sz w:val="22"/>
          <w:szCs w:val="22"/>
        </w:rPr>
        <w:t>građana</w:t>
      </w:r>
      <w:r w:rsidR="005A7238" w:rsidRPr="00B0329D">
        <w:rPr>
          <w:rFonts w:asciiTheme="minorHAnsi" w:hAnsiTheme="minorHAnsi" w:cstheme="minorHAnsi"/>
          <w:sz w:val="22"/>
          <w:szCs w:val="22"/>
        </w:rPr>
        <w:t xml:space="preserve"> najmanje godinu dana od dana zaprimanja prigovora.</w:t>
      </w:r>
    </w:p>
    <w:p w14:paraId="63AA120E" w14:textId="07E76832"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5394EBB4" w14:textId="77777777" w:rsidR="009744B8" w:rsidRPr="00B0329D" w:rsidRDefault="009744B8" w:rsidP="005A7238">
      <w:pPr>
        <w:pStyle w:val="NormalWeb"/>
        <w:spacing w:before="0" w:beforeAutospacing="0" w:after="75" w:afterAutospacing="0"/>
        <w:jc w:val="both"/>
        <w:rPr>
          <w:rFonts w:asciiTheme="minorHAnsi" w:hAnsiTheme="minorHAnsi" w:cstheme="minorHAnsi"/>
          <w:sz w:val="22"/>
          <w:szCs w:val="22"/>
        </w:rPr>
      </w:pPr>
    </w:p>
    <w:p w14:paraId="0E83901C"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XII. NADZOR</w:t>
      </w:r>
    </w:p>
    <w:p w14:paraId="6A897FF7" w14:textId="4BC69ED3"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Članak 3</w:t>
      </w:r>
      <w:r w:rsidR="00395AB7" w:rsidRPr="00B0329D">
        <w:rPr>
          <w:rFonts w:asciiTheme="minorHAnsi" w:hAnsiTheme="minorHAnsi" w:cstheme="minorHAnsi"/>
          <w:b/>
          <w:bCs/>
          <w:sz w:val="22"/>
          <w:szCs w:val="22"/>
        </w:rPr>
        <w:t>6</w:t>
      </w:r>
      <w:r w:rsidRPr="00B0329D">
        <w:rPr>
          <w:rFonts w:asciiTheme="minorHAnsi" w:hAnsiTheme="minorHAnsi" w:cstheme="minorHAnsi"/>
          <w:b/>
          <w:bCs/>
          <w:sz w:val="22"/>
          <w:szCs w:val="22"/>
        </w:rPr>
        <w:t>.</w:t>
      </w:r>
    </w:p>
    <w:p w14:paraId="37FF0823" w14:textId="3455FFA7" w:rsidR="005A7238" w:rsidRPr="00B0329D" w:rsidRDefault="0081755B"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Nadzor nad provedbom ove Odluk</w:t>
      </w:r>
      <w:r w:rsidR="009A71CC" w:rsidRPr="00B0329D">
        <w:rPr>
          <w:rFonts w:asciiTheme="minorHAnsi" w:hAnsiTheme="minorHAnsi" w:cstheme="minorHAnsi"/>
          <w:sz w:val="22"/>
          <w:szCs w:val="22"/>
        </w:rPr>
        <w:t>e provodi</w:t>
      </w:r>
      <w:r w:rsidR="00A60432" w:rsidRPr="00B0329D">
        <w:rPr>
          <w:rFonts w:asciiTheme="minorHAnsi" w:hAnsiTheme="minorHAnsi" w:cstheme="minorHAnsi"/>
          <w:sz w:val="22"/>
          <w:szCs w:val="22"/>
        </w:rPr>
        <w:t xml:space="preserve"> nadležni inspektor te komunalni redar, sukladno odredbama Odluke o komunalnom redu i članka 140. Zakona o gospodarenju otpadom</w:t>
      </w:r>
      <w:r w:rsidR="009A71CC" w:rsidRPr="00B0329D">
        <w:rPr>
          <w:rFonts w:asciiTheme="minorHAnsi" w:hAnsiTheme="minorHAnsi" w:cstheme="minorHAnsi"/>
          <w:sz w:val="22"/>
          <w:szCs w:val="22"/>
        </w:rPr>
        <w:t>.</w:t>
      </w:r>
    </w:p>
    <w:p w14:paraId="19737C2A" w14:textId="274F647B"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p>
    <w:p w14:paraId="7E6F19B7" w14:textId="77777777"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b/>
          <w:bCs/>
          <w:sz w:val="22"/>
          <w:szCs w:val="22"/>
        </w:rPr>
        <w:t>XIII. PRIJELAZNE I ZAVRŠNE ODREDBE</w:t>
      </w:r>
    </w:p>
    <w:p w14:paraId="073A861B"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6B3780C3" w14:textId="4918058B"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xml:space="preserve">Članak </w:t>
      </w:r>
      <w:r w:rsidR="00395AB7" w:rsidRPr="00B0329D">
        <w:rPr>
          <w:rFonts w:asciiTheme="minorHAnsi" w:hAnsiTheme="minorHAnsi" w:cstheme="minorHAnsi"/>
          <w:b/>
          <w:bCs/>
          <w:sz w:val="22"/>
          <w:szCs w:val="22"/>
        </w:rPr>
        <w:t>37.</w:t>
      </w:r>
    </w:p>
    <w:p w14:paraId="5F7D91FC" w14:textId="472CFE7F" w:rsidR="00E14D3A" w:rsidRPr="00B0329D" w:rsidRDefault="00E14D3A" w:rsidP="00E14D3A">
      <w:pPr>
        <w:shd w:val="clear" w:color="auto" w:fill="FFFFFF"/>
        <w:spacing w:after="75" w:line="240" w:lineRule="auto"/>
        <w:jc w:val="both"/>
        <w:rPr>
          <w:rFonts w:eastAsia="Times New Roman" w:cstheme="minorHAnsi"/>
          <w:lang w:eastAsia="hr-HR"/>
        </w:rPr>
      </w:pPr>
      <w:r w:rsidRPr="00B0329D">
        <w:rPr>
          <w:rFonts w:eastAsia="Times New Roman" w:cstheme="minorHAnsi"/>
          <w:lang w:eastAsia="hr-HR"/>
        </w:rPr>
        <w:t xml:space="preserve">Davatelj usluge </w:t>
      </w:r>
      <w:r w:rsidR="00003AB0" w:rsidRPr="00B0329D">
        <w:rPr>
          <w:rFonts w:eastAsia="Times New Roman" w:cstheme="minorHAnsi"/>
          <w:lang w:eastAsia="hr-HR"/>
        </w:rPr>
        <w:t xml:space="preserve">donijet će Cjenik javne usluge u roku od tri mjeseca od dana donošenja ove Odluke. </w:t>
      </w:r>
    </w:p>
    <w:p w14:paraId="14559A7D" w14:textId="67D7F616" w:rsidR="005A7238" w:rsidRPr="00B0329D" w:rsidRDefault="005A7238" w:rsidP="005A7238">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w:t>
      </w:r>
    </w:p>
    <w:p w14:paraId="63089EF4" w14:textId="77777777" w:rsidR="009744B8" w:rsidRPr="00B0329D" w:rsidRDefault="009744B8" w:rsidP="005A7238">
      <w:pPr>
        <w:pStyle w:val="NormalWeb"/>
        <w:spacing w:before="0" w:beforeAutospacing="0" w:after="75" w:afterAutospacing="0"/>
        <w:jc w:val="both"/>
        <w:rPr>
          <w:rFonts w:asciiTheme="minorHAnsi" w:hAnsiTheme="minorHAnsi" w:cstheme="minorHAnsi"/>
          <w:sz w:val="22"/>
          <w:szCs w:val="22"/>
        </w:rPr>
      </w:pPr>
    </w:p>
    <w:p w14:paraId="33147604" w14:textId="79CD119F"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xml:space="preserve">Članak </w:t>
      </w:r>
      <w:r w:rsidR="00395AB7" w:rsidRPr="00B0329D">
        <w:rPr>
          <w:rFonts w:asciiTheme="minorHAnsi" w:hAnsiTheme="minorHAnsi" w:cstheme="minorHAnsi"/>
          <w:b/>
          <w:bCs/>
          <w:sz w:val="22"/>
          <w:szCs w:val="22"/>
        </w:rPr>
        <w:t>38</w:t>
      </w:r>
      <w:r w:rsidRPr="00B0329D">
        <w:rPr>
          <w:rFonts w:asciiTheme="minorHAnsi" w:hAnsiTheme="minorHAnsi" w:cstheme="minorHAnsi"/>
          <w:b/>
          <w:bCs/>
          <w:sz w:val="22"/>
          <w:szCs w:val="22"/>
        </w:rPr>
        <w:t>.</w:t>
      </w:r>
    </w:p>
    <w:p w14:paraId="7621E1AD" w14:textId="7B67DDFC" w:rsidR="004B44B2" w:rsidRPr="00B0329D" w:rsidRDefault="004B44B2" w:rsidP="004B44B2">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Davatelj usluge osigurat će nabavu opreme za odvojeno prikupljanje biootpada na lokaciji obračunskog mjesta korisnika usluge u roku od dvije godine od dana stupanja na snagu ove Odluke.</w:t>
      </w:r>
    </w:p>
    <w:p w14:paraId="065399F9" w14:textId="07C5AFF7" w:rsidR="005A7238" w:rsidRPr="00B0329D" w:rsidRDefault="005A7238" w:rsidP="009744B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xml:space="preserve">Članak </w:t>
      </w:r>
      <w:r w:rsidR="00395AB7" w:rsidRPr="00B0329D">
        <w:rPr>
          <w:rFonts w:asciiTheme="minorHAnsi" w:hAnsiTheme="minorHAnsi" w:cstheme="minorHAnsi"/>
          <w:b/>
          <w:bCs/>
          <w:sz w:val="22"/>
          <w:szCs w:val="22"/>
        </w:rPr>
        <w:t>39</w:t>
      </w:r>
      <w:r w:rsidRPr="00B0329D">
        <w:rPr>
          <w:rFonts w:asciiTheme="minorHAnsi" w:hAnsiTheme="minorHAnsi" w:cstheme="minorHAnsi"/>
          <w:b/>
          <w:bCs/>
          <w:sz w:val="22"/>
          <w:szCs w:val="22"/>
        </w:rPr>
        <w:t>.</w:t>
      </w:r>
    </w:p>
    <w:p w14:paraId="105E9F8D" w14:textId="3341E93E" w:rsidR="006A7347" w:rsidRPr="00B0329D" w:rsidRDefault="006A7347" w:rsidP="009744B8">
      <w:pPr>
        <w:pStyle w:val="NormalWeb"/>
        <w:spacing w:before="0" w:beforeAutospacing="0" w:after="0" w:afterAutospacing="0"/>
        <w:jc w:val="both"/>
        <w:rPr>
          <w:rFonts w:asciiTheme="minorHAnsi" w:hAnsiTheme="minorHAnsi" w:cstheme="minorHAnsi"/>
          <w:sz w:val="22"/>
          <w:szCs w:val="22"/>
        </w:rPr>
      </w:pPr>
      <w:r w:rsidRPr="00B0329D">
        <w:rPr>
          <w:rFonts w:asciiTheme="minorHAnsi" w:hAnsiTheme="minorHAnsi" w:cstheme="minorHAnsi"/>
          <w:sz w:val="22"/>
          <w:szCs w:val="22"/>
        </w:rPr>
        <w:t>Stupanjem na snagu ove Odluke prestaje važiti Odluka o načinu pružanja javne usluge </w:t>
      </w:r>
      <w:r w:rsidR="00923A49" w:rsidRPr="00B0329D">
        <w:rPr>
          <w:rFonts w:asciiTheme="minorHAnsi" w:hAnsiTheme="minorHAnsi" w:cstheme="minorHAnsi"/>
          <w:sz w:val="22"/>
          <w:szCs w:val="22"/>
        </w:rPr>
        <w:t>pri</w:t>
      </w:r>
      <w:r w:rsidRPr="00B0329D">
        <w:rPr>
          <w:rFonts w:asciiTheme="minorHAnsi" w:hAnsiTheme="minorHAnsi" w:cstheme="minorHAnsi"/>
          <w:sz w:val="22"/>
          <w:szCs w:val="22"/>
        </w:rPr>
        <w:t xml:space="preserve">kupljanja miješanog komunalnog otpada i biorazgradivog komunalnog otpada na području </w:t>
      </w:r>
      <w:r w:rsidR="007053E6" w:rsidRPr="00B0329D">
        <w:rPr>
          <w:rFonts w:asciiTheme="minorHAnsi" w:hAnsiTheme="minorHAnsi" w:cstheme="minorHAnsi"/>
          <w:sz w:val="22"/>
          <w:szCs w:val="22"/>
        </w:rPr>
        <w:t>općine</w:t>
      </w:r>
      <w:r w:rsidR="009A71CC" w:rsidRPr="00B0329D">
        <w:rPr>
          <w:rFonts w:asciiTheme="minorHAnsi" w:hAnsiTheme="minorHAnsi" w:cstheme="minorHAnsi"/>
          <w:sz w:val="22"/>
          <w:szCs w:val="22"/>
        </w:rPr>
        <w:t xml:space="preserve"> Čavle </w:t>
      </w:r>
      <w:r w:rsidRPr="00B0329D">
        <w:rPr>
          <w:rFonts w:asciiTheme="minorHAnsi" w:hAnsiTheme="minorHAnsi" w:cstheme="minorHAnsi"/>
          <w:sz w:val="22"/>
          <w:szCs w:val="22"/>
        </w:rPr>
        <w:t xml:space="preserve">(“Službene novine </w:t>
      </w:r>
      <w:r w:rsidR="009A71CC" w:rsidRPr="00B0329D">
        <w:rPr>
          <w:rFonts w:asciiTheme="minorHAnsi" w:hAnsiTheme="minorHAnsi" w:cstheme="minorHAnsi"/>
          <w:sz w:val="22"/>
          <w:szCs w:val="22"/>
        </w:rPr>
        <w:t>Primorsko-goranske županije 5/2018 i Službene novine Općine Čavle 07/19, 11/09)</w:t>
      </w:r>
      <w:r w:rsidRPr="00B0329D">
        <w:rPr>
          <w:rFonts w:asciiTheme="minorHAnsi" w:hAnsiTheme="minorHAnsi" w:cstheme="minorHAnsi"/>
          <w:sz w:val="22"/>
          <w:szCs w:val="22"/>
        </w:rPr>
        <w:t>.</w:t>
      </w:r>
    </w:p>
    <w:p w14:paraId="224E8CAD" w14:textId="77777777" w:rsidR="005A7238" w:rsidRPr="00B0329D" w:rsidRDefault="005A7238" w:rsidP="005A7238">
      <w:pPr>
        <w:pStyle w:val="NormalWeb"/>
        <w:spacing w:before="0" w:beforeAutospacing="0" w:after="75" w:afterAutospacing="0"/>
        <w:jc w:val="center"/>
        <w:rPr>
          <w:rFonts w:asciiTheme="minorHAnsi" w:hAnsiTheme="minorHAnsi" w:cstheme="minorHAnsi"/>
          <w:sz w:val="22"/>
          <w:szCs w:val="22"/>
        </w:rPr>
      </w:pPr>
      <w:r w:rsidRPr="00B0329D">
        <w:rPr>
          <w:rFonts w:asciiTheme="minorHAnsi" w:hAnsiTheme="minorHAnsi" w:cstheme="minorHAnsi"/>
          <w:b/>
          <w:bCs/>
          <w:sz w:val="22"/>
          <w:szCs w:val="22"/>
        </w:rPr>
        <w:t> </w:t>
      </w:r>
    </w:p>
    <w:p w14:paraId="12F42277" w14:textId="45243170" w:rsidR="007F7B73" w:rsidRPr="00B0329D" w:rsidRDefault="005A7238" w:rsidP="007F7B73">
      <w:pPr>
        <w:pStyle w:val="NormalWeb"/>
        <w:spacing w:before="0" w:beforeAutospacing="0" w:after="75" w:afterAutospacing="0"/>
        <w:jc w:val="center"/>
        <w:rPr>
          <w:rFonts w:asciiTheme="minorHAnsi" w:hAnsiTheme="minorHAnsi" w:cstheme="minorHAnsi"/>
          <w:b/>
          <w:bCs/>
          <w:sz w:val="22"/>
          <w:szCs w:val="22"/>
        </w:rPr>
      </w:pPr>
      <w:r w:rsidRPr="00B0329D">
        <w:rPr>
          <w:rFonts w:asciiTheme="minorHAnsi" w:hAnsiTheme="minorHAnsi" w:cstheme="minorHAnsi"/>
          <w:b/>
          <w:bCs/>
          <w:sz w:val="22"/>
          <w:szCs w:val="22"/>
        </w:rPr>
        <w:t> Članak 4</w:t>
      </w:r>
      <w:r w:rsidR="00395AB7" w:rsidRPr="00B0329D">
        <w:rPr>
          <w:rFonts w:asciiTheme="minorHAnsi" w:hAnsiTheme="minorHAnsi" w:cstheme="minorHAnsi"/>
          <w:b/>
          <w:bCs/>
          <w:sz w:val="22"/>
          <w:szCs w:val="22"/>
        </w:rPr>
        <w:t>0</w:t>
      </w:r>
      <w:r w:rsidRPr="00B0329D">
        <w:rPr>
          <w:rFonts w:asciiTheme="minorHAnsi" w:hAnsiTheme="minorHAnsi" w:cstheme="minorHAnsi"/>
          <w:b/>
          <w:bCs/>
          <w:sz w:val="22"/>
          <w:szCs w:val="22"/>
        </w:rPr>
        <w:t>.</w:t>
      </w:r>
    </w:p>
    <w:p w14:paraId="38E00664" w14:textId="585B1F36" w:rsidR="006A7347" w:rsidRPr="00B0329D" w:rsidRDefault="006A7347" w:rsidP="006A7347">
      <w:pPr>
        <w:pStyle w:val="NormalWeb"/>
        <w:spacing w:before="0" w:beforeAutospacing="0" w:after="75" w:afterAutospacing="0"/>
        <w:jc w:val="both"/>
        <w:rPr>
          <w:rFonts w:asciiTheme="minorHAnsi" w:hAnsiTheme="minorHAnsi" w:cstheme="minorHAnsi"/>
          <w:sz w:val="22"/>
          <w:szCs w:val="22"/>
        </w:rPr>
      </w:pPr>
      <w:r w:rsidRPr="00B0329D">
        <w:rPr>
          <w:rFonts w:asciiTheme="minorHAnsi" w:hAnsiTheme="minorHAnsi" w:cstheme="minorHAnsi"/>
          <w:sz w:val="22"/>
          <w:szCs w:val="22"/>
        </w:rPr>
        <w:t xml:space="preserve">Ova Odluka stupa na snagu osmoga dana od dana objave u “Službenim novinama </w:t>
      </w:r>
      <w:r w:rsidR="007053E6" w:rsidRPr="00B0329D">
        <w:rPr>
          <w:rFonts w:asciiTheme="minorHAnsi" w:hAnsiTheme="minorHAnsi" w:cstheme="minorHAnsi"/>
          <w:sz w:val="22"/>
          <w:szCs w:val="22"/>
        </w:rPr>
        <w:t>Op</w:t>
      </w:r>
      <w:r w:rsidR="009A71CC" w:rsidRPr="00B0329D">
        <w:rPr>
          <w:rFonts w:asciiTheme="minorHAnsi" w:hAnsiTheme="minorHAnsi" w:cstheme="minorHAnsi"/>
          <w:sz w:val="22"/>
          <w:szCs w:val="22"/>
        </w:rPr>
        <w:t>ćine Čavle.</w:t>
      </w:r>
    </w:p>
    <w:p w14:paraId="54138C41" w14:textId="77777777" w:rsidR="009A71CC" w:rsidRPr="00B0329D" w:rsidRDefault="009A71CC" w:rsidP="009A71CC">
      <w:pPr>
        <w:spacing w:after="0" w:line="240" w:lineRule="auto"/>
        <w:jc w:val="both"/>
        <w:rPr>
          <w:rFonts w:eastAsia="Times New Roman" w:cstheme="minorHAnsi"/>
          <w:lang w:eastAsia="hr-HR"/>
        </w:rPr>
      </w:pPr>
    </w:p>
    <w:p w14:paraId="0CF87A6D" w14:textId="77777777" w:rsidR="009A71CC" w:rsidRPr="00B0329D" w:rsidRDefault="009A71CC" w:rsidP="009A71CC">
      <w:pPr>
        <w:spacing w:after="0" w:line="240" w:lineRule="auto"/>
        <w:ind w:left="3540"/>
        <w:jc w:val="center"/>
        <w:rPr>
          <w:rFonts w:eastAsia="Times New Roman" w:cstheme="minorHAnsi"/>
          <w:lang w:eastAsia="hr-HR"/>
        </w:rPr>
      </w:pPr>
      <w:r w:rsidRPr="00B0329D">
        <w:rPr>
          <w:rFonts w:eastAsia="Times New Roman" w:cstheme="minorHAnsi"/>
          <w:lang w:eastAsia="hr-HR"/>
        </w:rPr>
        <w:t xml:space="preserve">OPĆINSKO VIJEĆE </w:t>
      </w:r>
    </w:p>
    <w:p w14:paraId="337D4EC9" w14:textId="77777777" w:rsidR="009A71CC" w:rsidRPr="00B0329D" w:rsidRDefault="009A71CC" w:rsidP="009A71CC">
      <w:pPr>
        <w:spacing w:after="0" w:line="240" w:lineRule="auto"/>
        <w:ind w:left="3540"/>
        <w:jc w:val="center"/>
        <w:rPr>
          <w:rFonts w:eastAsia="Times New Roman" w:cstheme="minorHAnsi"/>
          <w:lang w:eastAsia="hr-HR"/>
        </w:rPr>
      </w:pPr>
      <w:r w:rsidRPr="00B0329D">
        <w:rPr>
          <w:rFonts w:eastAsia="Times New Roman" w:cstheme="minorHAnsi"/>
          <w:lang w:eastAsia="hr-HR"/>
        </w:rPr>
        <w:t>PREDSJEDNIK</w:t>
      </w:r>
    </w:p>
    <w:p w14:paraId="69444EC8" w14:textId="77777777" w:rsidR="009A71CC" w:rsidRPr="00B0329D" w:rsidRDefault="009A71CC" w:rsidP="009A71CC">
      <w:pPr>
        <w:spacing w:after="0" w:line="240" w:lineRule="auto"/>
        <w:ind w:left="3540"/>
        <w:jc w:val="center"/>
        <w:rPr>
          <w:rFonts w:eastAsia="Times New Roman" w:cstheme="minorHAnsi"/>
          <w:lang w:eastAsia="hr-HR"/>
        </w:rPr>
      </w:pPr>
      <w:proofErr w:type="spellStart"/>
      <w:r w:rsidRPr="00B0329D">
        <w:rPr>
          <w:rFonts w:eastAsia="Times New Roman" w:cstheme="minorHAnsi"/>
          <w:lang w:eastAsia="hr-HR"/>
        </w:rPr>
        <w:t>Norbert</w:t>
      </w:r>
      <w:proofErr w:type="spellEnd"/>
      <w:r w:rsidRPr="00B0329D">
        <w:rPr>
          <w:rFonts w:eastAsia="Times New Roman" w:cstheme="minorHAnsi"/>
          <w:lang w:eastAsia="hr-HR"/>
        </w:rPr>
        <w:t xml:space="preserve"> Mavrinac</w:t>
      </w:r>
    </w:p>
    <w:p w14:paraId="7C8F3FB8" w14:textId="77777777" w:rsidR="009A71CC" w:rsidRPr="00B0329D" w:rsidRDefault="009A71CC" w:rsidP="009A71CC">
      <w:pPr>
        <w:spacing w:after="0" w:line="240" w:lineRule="auto"/>
        <w:jc w:val="both"/>
        <w:rPr>
          <w:rFonts w:eastAsia="Times New Roman" w:cstheme="minorHAnsi"/>
          <w:lang w:eastAsia="hr-HR"/>
        </w:rPr>
      </w:pPr>
    </w:p>
    <w:p w14:paraId="1E8C79B8" w14:textId="77777777" w:rsidR="009A71CC" w:rsidRPr="00B0329D" w:rsidRDefault="009A71CC" w:rsidP="009A71CC">
      <w:pPr>
        <w:spacing w:after="0" w:line="240" w:lineRule="auto"/>
        <w:rPr>
          <w:rFonts w:eastAsia="Calibri" w:cstheme="minorHAnsi"/>
        </w:rPr>
      </w:pPr>
      <w:r w:rsidRPr="00B0329D">
        <w:rPr>
          <w:rFonts w:eastAsia="Calibri" w:cstheme="minorHAnsi"/>
        </w:rPr>
        <w:t>KLASA:</w:t>
      </w:r>
    </w:p>
    <w:p w14:paraId="0E2655B3" w14:textId="77777777" w:rsidR="009A71CC" w:rsidRPr="00B0329D" w:rsidRDefault="009A71CC" w:rsidP="009A71CC">
      <w:pPr>
        <w:spacing w:after="0" w:line="240" w:lineRule="auto"/>
        <w:rPr>
          <w:rFonts w:eastAsia="Calibri" w:cstheme="minorHAnsi"/>
        </w:rPr>
      </w:pPr>
      <w:r w:rsidRPr="00B0329D">
        <w:rPr>
          <w:rFonts w:eastAsia="Calibri" w:cstheme="minorHAnsi"/>
        </w:rPr>
        <w:t>URBROJ:</w:t>
      </w:r>
    </w:p>
    <w:p w14:paraId="6FB25CF0" w14:textId="77777777" w:rsidR="009A71CC" w:rsidRPr="00B0329D" w:rsidRDefault="009A71CC" w:rsidP="009A71CC">
      <w:pPr>
        <w:spacing w:after="0" w:line="240" w:lineRule="auto"/>
        <w:rPr>
          <w:rFonts w:eastAsia="Calibri" w:cstheme="minorHAnsi"/>
        </w:rPr>
      </w:pPr>
    </w:p>
    <w:p w14:paraId="28A443C6" w14:textId="77777777" w:rsidR="009A71CC" w:rsidRPr="00B0329D" w:rsidRDefault="009A71CC" w:rsidP="009A71CC">
      <w:pPr>
        <w:spacing w:after="0" w:line="240" w:lineRule="auto"/>
        <w:rPr>
          <w:rFonts w:eastAsia="Calibri" w:cstheme="minorHAnsi"/>
        </w:rPr>
      </w:pPr>
    </w:p>
    <w:p w14:paraId="40C8BBA7" w14:textId="77777777" w:rsidR="009A71CC" w:rsidRPr="00B0329D" w:rsidRDefault="009A71CC" w:rsidP="009A71CC">
      <w:pPr>
        <w:spacing w:after="0" w:line="240" w:lineRule="auto"/>
        <w:rPr>
          <w:rFonts w:eastAsia="Calibri" w:cstheme="minorHAnsi"/>
        </w:rPr>
      </w:pPr>
    </w:p>
    <w:p w14:paraId="2FC87B71" w14:textId="77777777" w:rsidR="009A71CC" w:rsidRPr="00B0329D" w:rsidRDefault="009A71CC" w:rsidP="006A7347">
      <w:pPr>
        <w:pStyle w:val="NormalWeb"/>
        <w:spacing w:before="0" w:beforeAutospacing="0" w:after="75" w:afterAutospacing="0"/>
        <w:jc w:val="both"/>
        <w:rPr>
          <w:rFonts w:asciiTheme="minorHAnsi" w:hAnsiTheme="minorHAnsi" w:cstheme="minorHAnsi"/>
          <w:sz w:val="22"/>
          <w:szCs w:val="22"/>
        </w:rPr>
      </w:pPr>
    </w:p>
    <w:p w14:paraId="3934780A" w14:textId="77777777" w:rsidR="009A71CC" w:rsidRPr="00B0329D" w:rsidRDefault="009A71CC" w:rsidP="006A7347">
      <w:pPr>
        <w:pStyle w:val="NormalWeb"/>
        <w:spacing w:before="0" w:beforeAutospacing="0" w:after="75" w:afterAutospacing="0"/>
        <w:jc w:val="both"/>
        <w:rPr>
          <w:rFonts w:asciiTheme="minorHAnsi" w:hAnsiTheme="minorHAnsi" w:cstheme="minorHAnsi"/>
          <w:sz w:val="22"/>
          <w:szCs w:val="22"/>
        </w:rPr>
      </w:pPr>
    </w:p>
    <w:p w14:paraId="231A5DEA" w14:textId="77777777" w:rsidR="004338D9" w:rsidRPr="00B0329D" w:rsidRDefault="004338D9" w:rsidP="005A7238">
      <w:pPr>
        <w:pStyle w:val="NormalWeb"/>
        <w:spacing w:before="0" w:beforeAutospacing="0" w:after="75" w:afterAutospacing="0"/>
        <w:jc w:val="both"/>
        <w:rPr>
          <w:rFonts w:asciiTheme="minorHAnsi" w:hAnsiTheme="minorHAnsi" w:cstheme="minorHAnsi"/>
          <w:sz w:val="22"/>
          <w:szCs w:val="22"/>
        </w:rPr>
      </w:pPr>
    </w:p>
    <w:p w14:paraId="790B5831" w14:textId="77777777" w:rsidR="009744B8" w:rsidRPr="00B0329D" w:rsidRDefault="009744B8" w:rsidP="00E14D3A">
      <w:pPr>
        <w:pStyle w:val="NormalWeb"/>
        <w:spacing w:before="0" w:beforeAutospacing="0" w:after="75" w:afterAutospacing="0"/>
        <w:jc w:val="both"/>
        <w:rPr>
          <w:rFonts w:asciiTheme="minorHAnsi" w:hAnsiTheme="minorHAnsi" w:cstheme="minorHAnsi"/>
          <w:sz w:val="22"/>
          <w:szCs w:val="22"/>
        </w:rPr>
      </w:pPr>
    </w:p>
    <w:p w14:paraId="0858686D" w14:textId="77777777" w:rsidR="009744B8" w:rsidRPr="00B0329D" w:rsidRDefault="009744B8" w:rsidP="00E14D3A">
      <w:pPr>
        <w:pStyle w:val="NormalWeb"/>
        <w:spacing w:before="0" w:beforeAutospacing="0" w:after="75" w:afterAutospacing="0"/>
        <w:jc w:val="both"/>
        <w:rPr>
          <w:rFonts w:asciiTheme="minorHAnsi" w:hAnsiTheme="minorHAnsi" w:cstheme="minorHAnsi"/>
          <w:sz w:val="22"/>
          <w:szCs w:val="22"/>
        </w:rPr>
      </w:pPr>
    </w:p>
    <w:p w14:paraId="2FECA303" w14:textId="77777777" w:rsidR="009744B8" w:rsidRPr="00B0329D" w:rsidRDefault="009744B8" w:rsidP="00E14D3A">
      <w:pPr>
        <w:pStyle w:val="NormalWeb"/>
        <w:spacing w:before="0" w:beforeAutospacing="0" w:after="75" w:afterAutospacing="0"/>
        <w:jc w:val="both"/>
        <w:rPr>
          <w:rFonts w:asciiTheme="minorHAnsi" w:hAnsiTheme="minorHAnsi" w:cstheme="minorHAnsi"/>
          <w:sz w:val="22"/>
          <w:szCs w:val="22"/>
        </w:rPr>
      </w:pPr>
    </w:p>
    <w:p w14:paraId="59E8F936" w14:textId="77777777" w:rsidR="009744B8" w:rsidRPr="00B0329D" w:rsidRDefault="009744B8" w:rsidP="00E14D3A">
      <w:pPr>
        <w:pStyle w:val="NormalWeb"/>
        <w:spacing w:before="0" w:beforeAutospacing="0" w:after="75" w:afterAutospacing="0"/>
        <w:jc w:val="both"/>
        <w:rPr>
          <w:rFonts w:asciiTheme="minorHAnsi" w:hAnsiTheme="minorHAnsi" w:cstheme="minorHAnsi"/>
          <w:sz w:val="22"/>
          <w:szCs w:val="22"/>
        </w:rPr>
      </w:pPr>
    </w:p>
    <w:p w14:paraId="6C7705B7" w14:textId="77777777" w:rsidR="009744B8" w:rsidRPr="00B0329D" w:rsidRDefault="009744B8" w:rsidP="00E14D3A">
      <w:pPr>
        <w:pStyle w:val="NormalWeb"/>
        <w:spacing w:before="0" w:beforeAutospacing="0" w:after="75" w:afterAutospacing="0"/>
        <w:jc w:val="both"/>
        <w:rPr>
          <w:rFonts w:asciiTheme="minorHAnsi" w:hAnsiTheme="minorHAnsi" w:cstheme="minorHAnsi"/>
          <w:sz w:val="22"/>
          <w:szCs w:val="22"/>
        </w:rPr>
      </w:pPr>
    </w:p>
    <w:p w14:paraId="723EB28A" w14:textId="77777777" w:rsidR="009744B8" w:rsidRPr="00B0329D" w:rsidRDefault="009744B8" w:rsidP="00E14D3A">
      <w:pPr>
        <w:pStyle w:val="NormalWeb"/>
        <w:spacing w:before="0" w:beforeAutospacing="0" w:after="75" w:afterAutospacing="0"/>
        <w:jc w:val="both"/>
        <w:rPr>
          <w:rFonts w:asciiTheme="minorHAnsi" w:hAnsiTheme="minorHAnsi" w:cstheme="minorHAnsi"/>
          <w:sz w:val="22"/>
          <w:szCs w:val="22"/>
        </w:rPr>
      </w:pPr>
    </w:p>
    <w:p w14:paraId="37D5F4DE" w14:textId="77777777" w:rsidR="009744B8" w:rsidRPr="00B0329D" w:rsidRDefault="009744B8" w:rsidP="00E14D3A">
      <w:pPr>
        <w:pStyle w:val="NormalWeb"/>
        <w:spacing w:before="0" w:beforeAutospacing="0" w:after="75" w:afterAutospacing="0"/>
        <w:jc w:val="both"/>
        <w:rPr>
          <w:rFonts w:asciiTheme="minorHAnsi" w:hAnsiTheme="minorHAnsi" w:cstheme="minorHAnsi"/>
          <w:sz w:val="22"/>
          <w:szCs w:val="22"/>
        </w:rPr>
      </w:pPr>
    </w:p>
    <w:p w14:paraId="27BD91E4" w14:textId="77777777" w:rsidR="009744B8" w:rsidRPr="00B0329D" w:rsidRDefault="009744B8" w:rsidP="00E14D3A">
      <w:pPr>
        <w:pStyle w:val="NormalWeb"/>
        <w:spacing w:before="0" w:beforeAutospacing="0" w:after="75" w:afterAutospacing="0"/>
        <w:jc w:val="both"/>
        <w:rPr>
          <w:rFonts w:asciiTheme="minorHAnsi" w:hAnsiTheme="minorHAnsi" w:cstheme="minorHAnsi"/>
          <w:sz w:val="22"/>
          <w:szCs w:val="22"/>
        </w:rPr>
      </w:pPr>
    </w:p>
    <w:p w14:paraId="29A2A6CF" w14:textId="77777777" w:rsidR="00090FF7" w:rsidRDefault="004338D9" w:rsidP="00947E7A">
      <w:pPr>
        <w:pStyle w:val="NormalWeb"/>
        <w:spacing w:before="0" w:beforeAutospacing="0" w:after="75" w:afterAutospacing="0"/>
        <w:jc w:val="both"/>
        <w:rPr>
          <w:rFonts w:asciiTheme="minorHAnsi" w:hAnsiTheme="minorHAnsi" w:cstheme="minorHAnsi"/>
          <w:sz w:val="23"/>
          <w:szCs w:val="23"/>
          <w:lang w:val="en-US"/>
        </w:rPr>
      </w:pPr>
      <w:r w:rsidRPr="00B0329D">
        <w:rPr>
          <w:rFonts w:asciiTheme="minorHAnsi" w:hAnsiTheme="minorHAnsi" w:cstheme="minorHAnsi"/>
          <w:sz w:val="23"/>
          <w:szCs w:val="23"/>
          <w:lang w:val="en-US"/>
        </w:rPr>
        <w:t> </w:t>
      </w:r>
    </w:p>
    <w:p w14:paraId="17D15E8E" w14:textId="77777777" w:rsidR="00090FF7" w:rsidRDefault="00090FF7">
      <w:pPr>
        <w:rPr>
          <w:rFonts w:eastAsia="Times New Roman" w:cstheme="minorHAnsi"/>
          <w:sz w:val="23"/>
          <w:szCs w:val="23"/>
          <w:lang w:val="en-US" w:eastAsia="hr-HR"/>
        </w:rPr>
      </w:pPr>
      <w:r>
        <w:rPr>
          <w:rFonts w:cstheme="minorHAnsi"/>
          <w:sz w:val="23"/>
          <w:szCs w:val="23"/>
          <w:lang w:val="en-US"/>
        </w:rPr>
        <w:lastRenderedPageBreak/>
        <w:br w:type="page"/>
      </w:r>
    </w:p>
    <w:p w14:paraId="6F37630E" w14:textId="5FE60EC4" w:rsidR="00F6078F" w:rsidRPr="00B0329D" w:rsidRDefault="00090FF7" w:rsidP="00947E7A">
      <w:pPr>
        <w:pStyle w:val="NormalWeb"/>
        <w:spacing w:before="0" w:beforeAutospacing="0" w:after="75" w:afterAutospacing="0"/>
        <w:jc w:val="both"/>
        <w:rPr>
          <w:rFonts w:cstheme="minorHAnsi"/>
          <w:sz w:val="23"/>
          <w:szCs w:val="23"/>
          <w:u w:val="single"/>
        </w:rPr>
      </w:pPr>
      <w:hyperlink r:id="rId6" w:history="1">
        <w:r w:rsidR="00F6078F" w:rsidRPr="00B0329D">
          <w:rPr>
            <w:rFonts w:cstheme="minorHAnsi"/>
            <w:sz w:val="23"/>
            <w:szCs w:val="23"/>
            <w:u w:val="single"/>
          </w:rPr>
          <w:t>Privitak 1.</w:t>
        </w:r>
      </w:hyperlink>
    </w:p>
    <w:p w14:paraId="3E5FAC45" w14:textId="77777777" w:rsidR="00F6078F" w:rsidRPr="00B0329D" w:rsidRDefault="00F6078F" w:rsidP="00F6078F">
      <w:pPr>
        <w:shd w:val="clear" w:color="auto" w:fill="FFFFFF"/>
        <w:spacing w:after="75" w:line="240" w:lineRule="auto"/>
        <w:ind w:left="6372" w:firstLine="708"/>
        <w:jc w:val="both"/>
        <w:rPr>
          <w:rFonts w:eastAsia="Times New Roman" w:cstheme="minorHAnsi"/>
          <w:b/>
          <w:bCs/>
          <w:lang w:eastAsia="hr-HR"/>
        </w:rPr>
      </w:pPr>
    </w:p>
    <w:p w14:paraId="77609D8B" w14:textId="43062F46" w:rsidR="00F6078F" w:rsidRPr="00B0329D" w:rsidRDefault="00F6078F" w:rsidP="00947E7A">
      <w:pPr>
        <w:jc w:val="center"/>
        <w:rPr>
          <w:rFonts w:cstheme="minorHAnsi"/>
          <w:b/>
        </w:rPr>
      </w:pPr>
      <w:r w:rsidRPr="00B0329D">
        <w:rPr>
          <w:rFonts w:cstheme="minorHAnsi"/>
          <w:b/>
        </w:rPr>
        <w:t xml:space="preserve">OPĆI UVJETI UGOVORA O KORIŠTENJU JAVNE USLUGE </w:t>
      </w:r>
      <w:r w:rsidR="00923A49" w:rsidRPr="00B0329D">
        <w:rPr>
          <w:rFonts w:cstheme="minorHAnsi"/>
          <w:b/>
        </w:rPr>
        <w:t>SA</w:t>
      </w:r>
      <w:r w:rsidRPr="00B0329D">
        <w:rPr>
          <w:rFonts w:cstheme="minorHAnsi"/>
          <w:b/>
        </w:rPr>
        <w:t>KUPLJANJA KOMUNALNOG OTPADA</w:t>
      </w:r>
    </w:p>
    <w:p w14:paraId="5088CC77" w14:textId="77777777" w:rsidR="00F6078F" w:rsidRPr="00B0329D" w:rsidRDefault="00F6078F" w:rsidP="00F6078F">
      <w:pPr>
        <w:jc w:val="both"/>
        <w:rPr>
          <w:rFonts w:cstheme="minorHAnsi"/>
        </w:rPr>
      </w:pPr>
      <w:r w:rsidRPr="00B0329D">
        <w:rPr>
          <w:rFonts w:cstheme="minorHAnsi"/>
        </w:rPr>
        <w:t xml:space="preserve">1. Opće odredbe </w:t>
      </w:r>
    </w:p>
    <w:p w14:paraId="2B18CB85" w14:textId="3D84F5FE" w:rsidR="00F6078F" w:rsidRPr="00B0329D" w:rsidRDefault="00F6078F" w:rsidP="00F6078F">
      <w:pPr>
        <w:jc w:val="both"/>
        <w:rPr>
          <w:rFonts w:cstheme="minorHAnsi"/>
        </w:rPr>
      </w:pPr>
      <w:r w:rsidRPr="00B0329D">
        <w:rPr>
          <w:rFonts w:cstheme="minorHAnsi"/>
        </w:rPr>
        <w:t xml:space="preserve">1.1 Definicije i termini korišteni u ovim Općim uvjetima Ugovora o korištenju javne usluge </w:t>
      </w:r>
      <w:r w:rsidR="00923A49" w:rsidRPr="00B0329D">
        <w:rPr>
          <w:rFonts w:cstheme="minorHAnsi"/>
        </w:rPr>
        <w:t>sa</w:t>
      </w:r>
      <w:r w:rsidRPr="00B0329D">
        <w:rPr>
          <w:rFonts w:cstheme="minorHAnsi"/>
        </w:rPr>
        <w:t xml:space="preserve">kupljanja komunalnog otpada (u daljnjem tekstu: Opći uvjeti) odgovaraju definicijama i terminima korištenim u Odluci o načinu pružanja javne usluge </w:t>
      </w:r>
      <w:r w:rsidR="00923A49" w:rsidRPr="00B0329D">
        <w:rPr>
          <w:rFonts w:cstheme="minorHAnsi"/>
        </w:rPr>
        <w:t>sa</w:t>
      </w:r>
      <w:r w:rsidRPr="00B0329D">
        <w:rPr>
          <w:rFonts w:cstheme="minorHAnsi"/>
        </w:rPr>
        <w:t xml:space="preserve">kupljanja  komunalnog otpada na području </w:t>
      </w:r>
      <w:r w:rsidR="007053E6" w:rsidRPr="00B0329D">
        <w:rPr>
          <w:rFonts w:cstheme="minorHAnsi"/>
        </w:rPr>
        <w:t>općine</w:t>
      </w:r>
      <w:r w:rsidR="00015567" w:rsidRPr="00B0329D">
        <w:rPr>
          <w:rFonts w:cstheme="minorHAnsi"/>
        </w:rPr>
        <w:t xml:space="preserve"> Čavle</w:t>
      </w:r>
      <w:r w:rsidRPr="00B0329D">
        <w:rPr>
          <w:rFonts w:cstheme="minorHAnsi"/>
        </w:rPr>
        <w:t xml:space="preserve"> (u daljnjem tekstu: Odluka). </w:t>
      </w:r>
    </w:p>
    <w:p w14:paraId="7144826F" w14:textId="4B740770" w:rsidR="00F6078F" w:rsidRPr="00B0329D" w:rsidRDefault="00F6078F" w:rsidP="00F6078F">
      <w:pPr>
        <w:jc w:val="both"/>
        <w:rPr>
          <w:rFonts w:cstheme="minorHAnsi"/>
        </w:rPr>
      </w:pPr>
      <w:r w:rsidRPr="00B0329D">
        <w:rPr>
          <w:rFonts w:cstheme="minorHAnsi"/>
        </w:rPr>
        <w:t xml:space="preserve">1.2. Ovim Općim uvjetima utvrđuju se međusobni odnosi Davatelja javne usluge </w:t>
      </w:r>
      <w:r w:rsidR="00923A49" w:rsidRPr="00B0329D">
        <w:rPr>
          <w:rFonts w:cstheme="minorHAnsi"/>
        </w:rPr>
        <w:t>sa</w:t>
      </w:r>
      <w:r w:rsidRPr="00B0329D">
        <w:rPr>
          <w:rFonts w:cstheme="minorHAnsi"/>
        </w:rPr>
        <w:t xml:space="preserve">kupljanja komunalnog otpada (u daljnjem tekstu: Davatelj usluge) i to: odvojenog </w:t>
      </w:r>
      <w:r w:rsidR="00923A49" w:rsidRPr="00B0329D">
        <w:rPr>
          <w:rFonts w:cstheme="minorHAnsi"/>
        </w:rPr>
        <w:t>sa</w:t>
      </w:r>
      <w:r w:rsidRPr="00B0329D">
        <w:rPr>
          <w:rFonts w:cstheme="minorHAnsi"/>
        </w:rPr>
        <w:t xml:space="preserve">kupljanja otpadnog papira, metala, stakla, plastike, tekstila, problematičnog otpada i krupnog (glomaznog) otpada i Korisnika javne usluge </w:t>
      </w:r>
      <w:r w:rsidR="00923A49" w:rsidRPr="00B0329D">
        <w:rPr>
          <w:rFonts w:cstheme="minorHAnsi"/>
        </w:rPr>
        <w:t>sa</w:t>
      </w:r>
      <w:r w:rsidRPr="00B0329D">
        <w:rPr>
          <w:rFonts w:cstheme="minorHAnsi"/>
        </w:rPr>
        <w:t xml:space="preserve">kupljanja komunalnog otpada (u daljnjem tekstu: Korisnik) koji proizlaze iz Ugovora o pružanju javne usluge </w:t>
      </w:r>
      <w:r w:rsidR="00923A49" w:rsidRPr="00B0329D">
        <w:rPr>
          <w:rFonts w:cstheme="minorHAnsi"/>
        </w:rPr>
        <w:t>sa</w:t>
      </w:r>
      <w:r w:rsidRPr="00B0329D">
        <w:rPr>
          <w:rFonts w:cstheme="minorHAnsi"/>
        </w:rPr>
        <w:t xml:space="preserve">kupljanja komunalnog otpada </w:t>
      </w:r>
      <w:r w:rsidR="006468B3" w:rsidRPr="00B0329D">
        <w:rPr>
          <w:rFonts w:cstheme="minorHAnsi"/>
        </w:rPr>
        <w:t xml:space="preserve">(u </w:t>
      </w:r>
      <w:r w:rsidRPr="00B0329D">
        <w:rPr>
          <w:rFonts w:cstheme="minorHAnsi"/>
        </w:rPr>
        <w:t xml:space="preserve">daljnjem tekstu: Ugovor) na području </w:t>
      </w:r>
      <w:r w:rsidR="007053E6" w:rsidRPr="00B0329D">
        <w:rPr>
          <w:rFonts w:cstheme="minorHAnsi"/>
        </w:rPr>
        <w:t>op</w:t>
      </w:r>
      <w:r w:rsidR="00015567" w:rsidRPr="00B0329D">
        <w:rPr>
          <w:rFonts w:cstheme="minorHAnsi"/>
        </w:rPr>
        <w:t>ćine Čavle</w:t>
      </w:r>
      <w:r w:rsidRPr="00B0329D">
        <w:rPr>
          <w:rFonts w:cstheme="minorHAnsi"/>
        </w:rPr>
        <w:t xml:space="preserve">. </w:t>
      </w:r>
    </w:p>
    <w:p w14:paraId="3D1F6FA3" w14:textId="77777777" w:rsidR="00395AB7" w:rsidRPr="00B0329D" w:rsidRDefault="00395AB7" w:rsidP="00F6078F">
      <w:pPr>
        <w:jc w:val="both"/>
        <w:rPr>
          <w:rFonts w:cstheme="minorHAnsi"/>
        </w:rPr>
      </w:pPr>
    </w:p>
    <w:p w14:paraId="6C4CC359" w14:textId="77777777" w:rsidR="00F6078F" w:rsidRPr="00B0329D" w:rsidRDefault="00F6078F" w:rsidP="00F6078F">
      <w:pPr>
        <w:jc w:val="both"/>
        <w:rPr>
          <w:rFonts w:cstheme="minorHAnsi"/>
        </w:rPr>
      </w:pPr>
      <w:r w:rsidRPr="00B0329D">
        <w:rPr>
          <w:rFonts w:cstheme="minorHAnsi"/>
        </w:rPr>
        <w:t xml:space="preserve">2. Primjena Općih uvjeta </w:t>
      </w:r>
    </w:p>
    <w:p w14:paraId="57EF243E" w14:textId="77777777" w:rsidR="00F6078F" w:rsidRPr="00B0329D" w:rsidRDefault="00F6078F" w:rsidP="00F6078F">
      <w:pPr>
        <w:jc w:val="both"/>
        <w:rPr>
          <w:rFonts w:cstheme="minorHAnsi"/>
        </w:rPr>
      </w:pPr>
      <w:r w:rsidRPr="00B0329D">
        <w:rPr>
          <w:rFonts w:cstheme="minorHAnsi"/>
        </w:rPr>
        <w:t xml:space="preserve">2.1. Ovi Opći uvjeti primjenjuju se na sve Korisnike koji sklope Ugovor s Davateljem usluge. </w:t>
      </w:r>
    </w:p>
    <w:p w14:paraId="0C4E428E" w14:textId="77777777" w:rsidR="00F6078F" w:rsidRPr="00B0329D" w:rsidRDefault="00F6078F" w:rsidP="00F6078F">
      <w:pPr>
        <w:jc w:val="both"/>
        <w:rPr>
          <w:rFonts w:cstheme="minorHAnsi"/>
        </w:rPr>
      </w:pPr>
      <w:r w:rsidRPr="00B0329D">
        <w:rPr>
          <w:rFonts w:cstheme="minorHAnsi"/>
        </w:rPr>
        <w:t>2.2. U slučaju kada odredbe Ugovora upućuju na primjenu pojedinih odredaba ovih Općih uvjeta, tada odredbe Općih uvjeta postaju sastavni dio Ugovora.</w:t>
      </w:r>
    </w:p>
    <w:p w14:paraId="315C07DF" w14:textId="7A0A9EC5" w:rsidR="00F6078F" w:rsidRPr="00B0329D" w:rsidRDefault="00F6078F" w:rsidP="00F6078F">
      <w:pPr>
        <w:jc w:val="both"/>
        <w:rPr>
          <w:rFonts w:cstheme="minorHAnsi"/>
        </w:rPr>
      </w:pPr>
      <w:r w:rsidRPr="00B0329D">
        <w:rPr>
          <w:rFonts w:cstheme="minorHAnsi"/>
        </w:rPr>
        <w:t xml:space="preserve">2.3. Korisnik je upoznat sa sadržajem ovih Općih uvjeta i pristaje na njihovu primjenu. </w:t>
      </w:r>
    </w:p>
    <w:p w14:paraId="0479F49D" w14:textId="77777777" w:rsidR="00395AB7" w:rsidRPr="00B0329D" w:rsidRDefault="00395AB7" w:rsidP="00F6078F">
      <w:pPr>
        <w:jc w:val="both"/>
        <w:rPr>
          <w:rFonts w:cstheme="minorHAnsi"/>
        </w:rPr>
      </w:pPr>
    </w:p>
    <w:p w14:paraId="32A6B806" w14:textId="77777777" w:rsidR="00F6078F" w:rsidRPr="00B0329D" w:rsidRDefault="00F6078F" w:rsidP="00F6078F">
      <w:pPr>
        <w:jc w:val="both"/>
        <w:rPr>
          <w:rFonts w:cstheme="minorHAnsi"/>
        </w:rPr>
      </w:pPr>
      <w:r w:rsidRPr="00B0329D">
        <w:rPr>
          <w:rFonts w:cstheme="minorHAnsi"/>
        </w:rPr>
        <w:t>3. Ugovaranje javne usluge</w:t>
      </w:r>
    </w:p>
    <w:p w14:paraId="40EE98FE" w14:textId="77777777" w:rsidR="00F6078F" w:rsidRPr="00B0329D" w:rsidRDefault="00F6078F" w:rsidP="00F6078F">
      <w:pPr>
        <w:jc w:val="both"/>
        <w:rPr>
          <w:rFonts w:cstheme="minorHAnsi"/>
        </w:rPr>
      </w:pPr>
      <w:r w:rsidRPr="00B0329D">
        <w:rPr>
          <w:rFonts w:cstheme="minorHAnsi"/>
        </w:rPr>
        <w:t xml:space="preserve">3.1. Javne usluge utvrđene u točki 1.2. ovih Općih uvjeta (u daljnjem tekstu: javna usluga) Korisnik ugovara s Davateljem usluge sklapanjem Ugovora sukladno Odluci. </w:t>
      </w:r>
    </w:p>
    <w:p w14:paraId="1C7027CF" w14:textId="77777777" w:rsidR="00F6078F" w:rsidRPr="00B0329D" w:rsidRDefault="00F6078F" w:rsidP="00F6078F">
      <w:pPr>
        <w:jc w:val="both"/>
        <w:rPr>
          <w:rFonts w:cstheme="minorHAnsi"/>
        </w:rPr>
      </w:pPr>
      <w:r w:rsidRPr="00B0329D">
        <w:rPr>
          <w:rFonts w:cstheme="minorHAnsi"/>
        </w:rPr>
        <w:t xml:space="preserve">3.2. Ugovor se smatra sklopljenim: </w:t>
      </w:r>
    </w:p>
    <w:p w14:paraId="15B3FA62" w14:textId="54148FE0" w:rsidR="00F6078F" w:rsidRPr="00B0329D" w:rsidRDefault="00F6078F" w:rsidP="00F6078F">
      <w:pPr>
        <w:jc w:val="both"/>
        <w:rPr>
          <w:rFonts w:cstheme="minorHAnsi"/>
        </w:rPr>
      </w:pPr>
      <w:r w:rsidRPr="00B0329D">
        <w:rPr>
          <w:rFonts w:cstheme="minorHAnsi"/>
        </w:rPr>
        <w:t>- dostavom Izjave o načinu korištenja javne usluge (u daljnjem tekstu: Izjava) Davatelju usluge</w:t>
      </w:r>
      <w:r w:rsidR="006468B3" w:rsidRPr="00B0329D">
        <w:rPr>
          <w:rFonts w:cstheme="minorHAnsi"/>
        </w:rPr>
        <w:t xml:space="preserve"> sukladno Odluci</w:t>
      </w:r>
      <w:r w:rsidRPr="00B0329D">
        <w:rPr>
          <w:rFonts w:cstheme="minorHAnsi"/>
        </w:rPr>
        <w:t xml:space="preserve">, ili </w:t>
      </w:r>
    </w:p>
    <w:p w14:paraId="34992E56" w14:textId="77777777" w:rsidR="00F6078F" w:rsidRPr="00B0329D" w:rsidRDefault="00F6078F" w:rsidP="00F6078F">
      <w:pPr>
        <w:jc w:val="both"/>
        <w:rPr>
          <w:rFonts w:cstheme="minorHAnsi"/>
        </w:rPr>
      </w:pPr>
      <w:r w:rsidRPr="00B0329D">
        <w:rPr>
          <w:rFonts w:cstheme="minorHAnsi"/>
        </w:rPr>
        <w:t xml:space="preserve">- prilikom prvog korištenja javne usluge odnosno zaprimanja na korištenje spremnika za primopredaju komunalnog otpada od strane Korisnika u slučaju kada Izjava nije dostavljena. </w:t>
      </w:r>
    </w:p>
    <w:p w14:paraId="73935D93" w14:textId="77777777" w:rsidR="00F6078F" w:rsidRPr="00B0329D" w:rsidRDefault="00F6078F" w:rsidP="00F6078F">
      <w:pPr>
        <w:jc w:val="both"/>
        <w:rPr>
          <w:rFonts w:cstheme="minorHAnsi"/>
        </w:rPr>
      </w:pPr>
      <w:r w:rsidRPr="00B0329D">
        <w:rPr>
          <w:rFonts w:cstheme="minorHAnsi"/>
        </w:rPr>
        <w:t>3.3. Sklapanjem Ugovora Korisnik pristaje na primjenu odredbi ovih Općih uvjeta.</w:t>
      </w:r>
    </w:p>
    <w:p w14:paraId="7779C36A" w14:textId="77777777" w:rsidR="00F6078F" w:rsidRPr="00B0329D" w:rsidRDefault="00F6078F" w:rsidP="00F6078F">
      <w:pPr>
        <w:jc w:val="both"/>
        <w:rPr>
          <w:rFonts w:cstheme="minorHAnsi"/>
        </w:rPr>
      </w:pPr>
      <w:r w:rsidRPr="00B0329D">
        <w:rPr>
          <w:rFonts w:cstheme="minorHAnsi"/>
        </w:rPr>
        <w:t xml:space="preserve">3.4. Ugovor s Korisnikom sklapa se na neodređeno vrijeme. </w:t>
      </w:r>
    </w:p>
    <w:p w14:paraId="154AB2D2" w14:textId="2EF2E3BC" w:rsidR="00F6078F" w:rsidRPr="00B0329D" w:rsidRDefault="00F6078F" w:rsidP="00F6078F">
      <w:pPr>
        <w:jc w:val="both"/>
        <w:rPr>
          <w:rFonts w:cstheme="minorHAnsi"/>
        </w:rPr>
      </w:pPr>
      <w:r w:rsidRPr="00B0329D">
        <w:rPr>
          <w:rFonts w:cstheme="minorHAnsi"/>
        </w:rPr>
        <w:t xml:space="preserve">3.5. Cijena javne usluge utvrđuje se </w:t>
      </w:r>
      <w:r w:rsidR="006468B3" w:rsidRPr="00B0329D">
        <w:rPr>
          <w:rFonts w:cstheme="minorHAnsi"/>
        </w:rPr>
        <w:t xml:space="preserve">Odlukom i </w:t>
      </w:r>
      <w:r w:rsidRPr="00B0329D">
        <w:rPr>
          <w:rFonts w:cstheme="minorHAnsi"/>
        </w:rPr>
        <w:t xml:space="preserve">cjenikom koji donosi Davatelj usluge sukladno odredbama Odluke. Korisnik je dužan plaćati cijenu javne usluge utvrđenu </w:t>
      </w:r>
      <w:r w:rsidR="006468B3" w:rsidRPr="00B0329D">
        <w:rPr>
          <w:rFonts w:cstheme="minorHAnsi"/>
        </w:rPr>
        <w:t>Odlukom i c</w:t>
      </w:r>
      <w:r w:rsidRPr="00B0329D">
        <w:rPr>
          <w:rFonts w:cstheme="minorHAnsi"/>
        </w:rPr>
        <w:t xml:space="preserve">jenikom Davatelja usluge. </w:t>
      </w:r>
    </w:p>
    <w:p w14:paraId="6DBAD8C2" w14:textId="549143DC" w:rsidR="00F6078F" w:rsidRPr="00B0329D" w:rsidRDefault="00F6078F" w:rsidP="00F6078F">
      <w:pPr>
        <w:jc w:val="both"/>
        <w:rPr>
          <w:rFonts w:cstheme="minorHAnsi"/>
        </w:rPr>
      </w:pPr>
      <w:r w:rsidRPr="00B0329D">
        <w:rPr>
          <w:rFonts w:cstheme="minorHAnsi"/>
        </w:rPr>
        <w:t xml:space="preserve">3.6. Cijenu javne usluge Korisnik plaća na temelju računa koji mu Davatelj usluge ispostavlja jednom mjesečno, kada nastaje obveza plaćanja. Korisnik je dužan podmiriti račun u roku od </w:t>
      </w:r>
      <w:r w:rsidR="00D234BD" w:rsidRPr="00B0329D">
        <w:rPr>
          <w:rFonts w:cstheme="minorHAnsi"/>
        </w:rPr>
        <w:t>25</w:t>
      </w:r>
      <w:r w:rsidRPr="00B0329D">
        <w:rPr>
          <w:rFonts w:cstheme="minorHAnsi"/>
        </w:rPr>
        <w:t xml:space="preserve"> dana od dana nastanka obveze plaćanja. U slučaju zakašnjenja zaračunavaju se zakonske zatezne kamate sukladno propisima.</w:t>
      </w:r>
    </w:p>
    <w:p w14:paraId="7994A38A" w14:textId="77777777" w:rsidR="00F6078F" w:rsidRPr="00B0329D" w:rsidRDefault="00F6078F" w:rsidP="00F6078F">
      <w:pPr>
        <w:jc w:val="both"/>
        <w:rPr>
          <w:rFonts w:cstheme="minorHAnsi"/>
        </w:rPr>
      </w:pPr>
      <w:r w:rsidRPr="00B0329D">
        <w:rPr>
          <w:rFonts w:cstheme="minorHAnsi"/>
        </w:rPr>
        <w:lastRenderedPageBreak/>
        <w:t xml:space="preserve">4. Prava i obveze ugovornih stranaka </w:t>
      </w:r>
    </w:p>
    <w:p w14:paraId="5652D047" w14:textId="77777777" w:rsidR="00F6078F" w:rsidRPr="00B0329D" w:rsidRDefault="00F6078F" w:rsidP="00F6078F">
      <w:pPr>
        <w:jc w:val="both"/>
        <w:rPr>
          <w:rFonts w:cstheme="minorHAnsi"/>
        </w:rPr>
      </w:pPr>
      <w:r w:rsidRPr="00B0329D">
        <w:rPr>
          <w:rFonts w:cstheme="minorHAnsi"/>
        </w:rPr>
        <w:t xml:space="preserve">4.1. Davatelj usluge i Korisnik imaju prava i obveze utvrđene Odlukom, Ugovorom i ovim Općim uvjetima. </w:t>
      </w:r>
    </w:p>
    <w:p w14:paraId="420D2A68" w14:textId="77777777" w:rsidR="00F6078F" w:rsidRPr="00B0329D" w:rsidRDefault="00F6078F" w:rsidP="00F6078F">
      <w:pPr>
        <w:jc w:val="both"/>
        <w:rPr>
          <w:rFonts w:cstheme="minorHAnsi"/>
        </w:rPr>
      </w:pPr>
      <w:r w:rsidRPr="00B0329D">
        <w:rPr>
          <w:rFonts w:cstheme="minorHAnsi"/>
        </w:rPr>
        <w:t xml:space="preserve">4.2. Novi Korisnik dužan je 15 dana prije početka korištenja usluge obavijestiti Davatelja usluge o početku korištenja javne usluge. </w:t>
      </w:r>
    </w:p>
    <w:p w14:paraId="0E209FDE" w14:textId="77777777" w:rsidR="00F6078F" w:rsidRPr="00B0329D" w:rsidRDefault="00F6078F" w:rsidP="00F6078F">
      <w:pPr>
        <w:jc w:val="both"/>
        <w:rPr>
          <w:rFonts w:cstheme="minorHAnsi"/>
        </w:rPr>
      </w:pPr>
      <w:r w:rsidRPr="00B0329D">
        <w:rPr>
          <w:rFonts w:cstheme="minorHAnsi"/>
        </w:rPr>
        <w:t xml:space="preserve">4.3. Davatelj usluge i Korisnik sklapaju Ugovor na način utvrđen ovim Općim uvjetima. Radi otklanjanja svake sumnje, pisani oblik sklapanja Ugovora nije pretpostavka nastanka ugovornog odnosa između Davatelja usluge i Korisnika, a niti pretpostavka valjanosti nastalog Ugovora posebice u slučajevima kada se usluga od strane Davatelja usluge izvršava, a Korisnik neopravdano odbija dostaviti Izjavu odnosno sklopiti Ugovor. </w:t>
      </w:r>
    </w:p>
    <w:p w14:paraId="14A1B116" w14:textId="77777777" w:rsidR="00F6078F" w:rsidRPr="00B0329D" w:rsidRDefault="00F6078F" w:rsidP="00F6078F">
      <w:pPr>
        <w:jc w:val="both"/>
        <w:rPr>
          <w:rFonts w:cstheme="minorHAnsi"/>
        </w:rPr>
      </w:pPr>
      <w:r w:rsidRPr="00B0329D">
        <w:rPr>
          <w:rFonts w:cstheme="minorHAnsi"/>
        </w:rPr>
        <w:t xml:space="preserve">4.4. U slučaju bilo kakve promjene podataka Korisnika koje utječu na međusobni odnos Davatelja usluge i Korisnika, Korisnik je dužan pisanim putem o tome izvijestiti Davatelja usluge najkasnije u roku od 15 dana od dana nastanka promjene odnosno u roku od 15 dana prije dana od kojeg će se namjeravana promjena primjenjivati. </w:t>
      </w:r>
    </w:p>
    <w:p w14:paraId="1A135DA1" w14:textId="7FD94FCF" w:rsidR="00F6078F" w:rsidRPr="00B0329D" w:rsidRDefault="00F6078F" w:rsidP="00F6078F">
      <w:pPr>
        <w:jc w:val="both"/>
        <w:rPr>
          <w:rFonts w:cstheme="minorHAnsi"/>
        </w:rPr>
      </w:pPr>
      <w:r w:rsidRPr="00B0329D">
        <w:rPr>
          <w:rFonts w:cstheme="minorHAnsi"/>
        </w:rPr>
        <w:t xml:space="preserve">4.5. Korisnik je obvezan u roku od 15 dana pisanim putem obavijestiti Davatelja usluge o prestanku korištenja nekretnine (stan, kuća, poslovni prostor). </w:t>
      </w:r>
    </w:p>
    <w:p w14:paraId="73FBABA6" w14:textId="21331FF3" w:rsidR="00F6078F" w:rsidRPr="00B0329D" w:rsidRDefault="00F6078F" w:rsidP="00F6078F">
      <w:pPr>
        <w:jc w:val="both"/>
        <w:rPr>
          <w:rFonts w:cstheme="minorHAnsi"/>
        </w:rPr>
      </w:pPr>
      <w:r w:rsidRPr="00B0329D">
        <w:rPr>
          <w:rFonts w:cstheme="minorHAnsi"/>
        </w:rPr>
        <w:t>4.6. Status ili prestanak statusa Korisnika dokazuje</w:t>
      </w:r>
      <w:r w:rsidR="006468B3" w:rsidRPr="00B0329D">
        <w:rPr>
          <w:rFonts w:cstheme="minorHAnsi"/>
        </w:rPr>
        <w:t xml:space="preserve"> </w:t>
      </w:r>
      <w:r w:rsidRPr="00B0329D">
        <w:rPr>
          <w:rFonts w:cstheme="minorHAnsi"/>
        </w:rPr>
        <w:t xml:space="preserve">se vjerodostojnim ispravama i dokumentacijom koja je u službenim obrascima Davatelja usluge navedena u privitku istih. </w:t>
      </w:r>
    </w:p>
    <w:p w14:paraId="18F4E80F" w14:textId="77777777" w:rsidR="00F6078F" w:rsidRPr="00B0329D" w:rsidRDefault="00F6078F" w:rsidP="00F6078F">
      <w:pPr>
        <w:jc w:val="both"/>
        <w:rPr>
          <w:rFonts w:cstheme="minorHAnsi"/>
        </w:rPr>
      </w:pPr>
      <w:r w:rsidRPr="00B0329D">
        <w:rPr>
          <w:rFonts w:cstheme="minorHAnsi"/>
        </w:rPr>
        <w:t xml:space="preserve">4.7. Svaka promjena na strani Korisnika prihvaća se od datuma prijave Davatelju usluge te je isključena mogućnost retroaktivnog učinka prijavljene promjene. Prilikom evidentiranja promjene svi dospjeli računi Davatelja usluge moraju biti plaćeni. </w:t>
      </w:r>
    </w:p>
    <w:p w14:paraId="06773888" w14:textId="77777777" w:rsidR="00F6078F" w:rsidRPr="00B0329D" w:rsidRDefault="00F6078F" w:rsidP="00F6078F">
      <w:pPr>
        <w:jc w:val="both"/>
        <w:rPr>
          <w:rFonts w:cstheme="minorHAnsi"/>
        </w:rPr>
      </w:pPr>
      <w:r w:rsidRPr="00B0329D">
        <w:rPr>
          <w:rFonts w:cstheme="minorHAnsi"/>
        </w:rPr>
        <w:t xml:space="preserve">4.8. Prilikom konačnog prestanka korištenja javne usluge, Korisnik je dužan platiti sve do tada zaprimljene račune, nakon čega može biti brisan iz evidencije o korištenju usluge Davatelja usluge. </w:t>
      </w:r>
    </w:p>
    <w:p w14:paraId="26C06BE9" w14:textId="3F45F698" w:rsidR="00F6078F" w:rsidRPr="00B0329D" w:rsidRDefault="00F6078F" w:rsidP="00F6078F">
      <w:pPr>
        <w:jc w:val="both"/>
        <w:rPr>
          <w:rFonts w:cstheme="minorHAnsi"/>
        </w:rPr>
      </w:pPr>
      <w:r w:rsidRPr="00B0329D">
        <w:rPr>
          <w:rFonts w:cstheme="minorHAnsi"/>
        </w:rPr>
        <w:t xml:space="preserve">4.9. Korisnik može otkazati Ugovor isključivo u slučaju promjene prava vlasništva odnosno korištenja nekretnine te ukoliko se radi o nekretnini koja se trajno ne koristi sukladno </w:t>
      </w:r>
      <w:r w:rsidR="006468B3" w:rsidRPr="00B0329D">
        <w:rPr>
          <w:rFonts w:cstheme="minorHAnsi"/>
        </w:rPr>
        <w:t xml:space="preserve">zakonu </w:t>
      </w:r>
      <w:r w:rsidRPr="00B0329D">
        <w:rPr>
          <w:rFonts w:cstheme="minorHAnsi"/>
        </w:rPr>
        <w:t xml:space="preserve"> kojim se uređuje gospodarenje komunalnim otpadom i Odluci. </w:t>
      </w:r>
    </w:p>
    <w:p w14:paraId="3EF88D74" w14:textId="77777777" w:rsidR="00F6078F" w:rsidRPr="00B0329D" w:rsidRDefault="00F6078F" w:rsidP="00F6078F">
      <w:pPr>
        <w:jc w:val="both"/>
        <w:rPr>
          <w:rFonts w:cstheme="minorHAnsi"/>
        </w:rPr>
      </w:pPr>
      <w:r w:rsidRPr="00B0329D">
        <w:rPr>
          <w:rFonts w:cstheme="minorHAnsi"/>
        </w:rPr>
        <w:t>4.10. Spremnici za odlaganje otpada smještaju se sukladno Odluci.</w:t>
      </w:r>
    </w:p>
    <w:p w14:paraId="605783BD" w14:textId="77777777" w:rsidR="00F6078F" w:rsidRPr="00B0329D" w:rsidRDefault="00F6078F" w:rsidP="00F6078F">
      <w:pPr>
        <w:jc w:val="both"/>
        <w:rPr>
          <w:rFonts w:cstheme="minorHAnsi"/>
        </w:rPr>
      </w:pPr>
      <w:r w:rsidRPr="00B0329D">
        <w:rPr>
          <w:rFonts w:cstheme="minorHAnsi"/>
        </w:rPr>
        <w:t xml:space="preserve">4.11. Korisnik je dužan individualne spremnike redovito održavati u ispravnom i funkcionalnom stanju te je odgovoran za svako njihovo namjerno oštećenje ili nestanak. </w:t>
      </w:r>
    </w:p>
    <w:p w14:paraId="1865D962" w14:textId="77777777" w:rsidR="00F6078F" w:rsidRPr="00B0329D" w:rsidRDefault="00F6078F" w:rsidP="00F6078F">
      <w:pPr>
        <w:jc w:val="both"/>
        <w:rPr>
          <w:rFonts w:cstheme="minorHAnsi"/>
        </w:rPr>
      </w:pPr>
      <w:r w:rsidRPr="00B0329D">
        <w:rPr>
          <w:rFonts w:cstheme="minorHAnsi"/>
        </w:rPr>
        <w:t>4.12. U slučaju otuđenja ili oštećenja spremnika za odlaganje otpada trošak nabave novih snosit će Korisnik.</w:t>
      </w:r>
    </w:p>
    <w:p w14:paraId="16513169" w14:textId="77777777" w:rsidR="00F6078F" w:rsidRPr="00B0329D" w:rsidRDefault="00F6078F" w:rsidP="00F6078F">
      <w:pPr>
        <w:jc w:val="both"/>
        <w:rPr>
          <w:rFonts w:cstheme="minorHAnsi"/>
        </w:rPr>
      </w:pPr>
      <w:r w:rsidRPr="00B0329D">
        <w:rPr>
          <w:rFonts w:cstheme="minorHAnsi"/>
        </w:rPr>
        <w:t>4.13. Davatelj usluge dužan je pažljivo rukovati spremnicima za odlaganje otpada, na način da se isti ne oštećuju, a odloženi otpad ne rasipa i ne onečišćava okolinu. Svako onečišćivanje i oštećenje prouzrokovano skupljanjem i odvozom otpada Davatelj usluge dužan je bez odgode otkloniti. Nakon pražnjenja spremnika za odlaganje otpada Davatelj usluge dužan ih je vratiti na mjesto na kojem su bili i zatvoriti poklopac.</w:t>
      </w:r>
    </w:p>
    <w:p w14:paraId="43E15473" w14:textId="77777777" w:rsidR="00F6078F" w:rsidRPr="00B0329D" w:rsidRDefault="00F6078F" w:rsidP="00F6078F">
      <w:pPr>
        <w:jc w:val="both"/>
        <w:rPr>
          <w:rFonts w:cstheme="minorHAnsi"/>
        </w:rPr>
      </w:pPr>
      <w:r w:rsidRPr="00B0329D">
        <w:rPr>
          <w:rFonts w:cstheme="minorHAnsi"/>
        </w:rPr>
        <w:t xml:space="preserve">4.14. U slučaju da se dokaže da je oštećenje spremnika za odlaganje otpada prouzročio Davatelj usluge, trošak nabave novih spremnika snosit će Davatelj usluge, a o čemu se sastavlja zapisnik koji potpisuju Davatelj usluge i Korisnik. </w:t>
      </w:r>
    </w:p>
    <w:p w14:paraId="3671884F" w14:textId="77777777" w:rsidR="00F6078F" w:rsidRPr="00B0329D" w:rsidRDefault="00F6078F" w:rsidP="00F6078F">
      <w:pPr>
        <w:jc w:val="both"/>
        <w:rPr>
          <w:rFonts w:cstheme="minorHAnsi"/>
        </w:rPr>
      </w:pPr>
    </w:p>
    <w:p w14:paraId="24C84330" w14:textId="77777777" w:rsidR="00F6078F" w:rsidRPr="00B0329D" w:rsidRDefault="00F6078F" w:rsidP="00F6078F">
      <w:pPr>
        <w:jc w:val="both"/>
        <w:rPr>
          <w:rFonts w:cstheme="minorHAnsi"/>
        </w:rPr>
      </w:pPr>
      <w:r w:rsidRPr="00B0329D">
        <w:rPr>
          <w:rFonts w:cstheme="minorHAnsi"/>
        </w:rPr>
        <w:lastRenderedPageBreak/>
        <w:t xml:space="preserve">5. Završne odredbe </w:t>
      </w:r>
    </w:p>
    <w:p w14:paraId="31C64CD9" w14:textId="77777777" w:rsidR="00F6078F" w:rsidRPr="00B0329D" w:rsidRDefault="00F6078F" w:rsidP="00F6078F">
      <w:pPr>
        <w:jc w:val="both"/>
        <w:rPr>
          <w:rFonts w:cstheme="minorHAnsi"/>
        </w:rPr>
      </w:pPr>
      <w:r w:rsidRPr="00B0329D">
        <w:rPr>
          <w:rFonts w:cstheme="minorHAnsi"/>
        </w:rPr>
        <w:t xml:space="preserve">5.1. Svi dogovori i pravno relevantne izjave ugovornih stranaka valjani su isključivo ukoliko su učinjeni u pisanom obliku. </w:t>
      </w:r>
    </w:p>
    <w:p w14:paraId="1F7EF474" w14:textId="77777777" w:rsidR="00F6078F" w:rsidRPr="00B0329D" w:rsidRDefault="00F6078F" w:rsidP="00F6078F">
      <w:pPr>
        <w:jc w:val="both"/>
        <w:rPr>
          <w:rFonts w:cstheme="minorHAnsi"/>
        </w:rPr>
      </w:pPr>
      <w:r w:rsidRPr="00B0329D">
        <w:rPr>
          <w:rFonts w:cstheme="minorHAnsi"/>
        </w:rPr>
        <w:t xml:space="preserve">5.2. U slučaju nesuglasja ili kontradiktornosti između Ugovora ili ovih Općih uvjeta, vrijedit će odredbe Ugovora. </w:t>
      </w:r>
    </w:p>
    <w:p w14:paraId="6474D4E3" w14:textId="77777777" w:rsidR="00F6078F" w:rsidRPr="00B0329D" w:rsidRDefault="00F6078F" w:rsidP="00F6078F">
      <w:pPr>
        <w:jc w:val="both"/>
        <w:rPr>
          <w:rFonts w:cstheme="minorHAnsi"/>
        </w:rPr>
      </w:pPr>
      <w:r w:rsidRPr="00B0329D">
        <w:rPr>
          <w:rFonts w:cstheme="minorHAnsi"/>
        </w:rPr>
        <w:t xml:space="preserve">5.3. Ukoliko bilo koja odredba Ugovora i/ili Općih uvjeta jest ili postane ništetna ili neprovediva, to neće utjecati na ostale odredbe Ugovora koje će se primjenjivati u najvećem mogućem opsegu sukladno propisima. U tom slučaju, ugovorne stranke će bez odgode sporazumno utvrditi odgovarajuću odredbu koja će zamijeniti takvu ništetnu ili neprovedivu odredbu, najbližu prvotnoj namjeri ugovornih stranaka. </w:t>
      </w:r>
    </w:p>
    <w:p w14:paraId="711804FE" w14:textId="77777777" w:rsidR="00F6078F" w:rsidRPr="00B0329D" w:rsidRDefault="00F6078F" w:rsidP="00F6078F">
      <w:pPr>
        <w:jc w:val="both"/>
        <w:rPr>
          <w:rFonts w:cstheme="minorHAnsi"/>
        </w:rPr>
      </w:pPr>
      <w:r w:rsidRPr="00B0329D">
        <w:rPr>
          <w:rFonts w:cstheme="minorHAnsi"/>
        </w:rPr>
        <w:t xml:space="preserve">5.4. Neizvršavanje bilo kojeg prava danog ugovornoj stranci na temelju Ugovora i/ili ovih Općih uvjeta neće se smatrati odricanjem ugovorne stranke od tog prava. Bilo kakvo odricanje od prava danog ugovornoj stranci na temelju ovog Ugovora i/ili ovih Općih uvjeta mora biti dano izričito i u pisanom obliku. </w:t>
      </w:r>
    </w:p>
    <w:p w14:paraId="41848021" w14:textId="77777777" w:rsidR="00F6078F" w:rsidRPr="00B0329D" w:rsidRDefault="00F6078F" w:rsidP="00F6078F">
      <w:pPr>
        <w:jc w:val="both"/>
        <w:rPr>
          <w:rFonts w:cstheme="minorHAnsi"/>
        </w:rPr>
      </w:pPr>
      <w:r w:rsidRPr="00B0329D">
        <w:rPr>
          <w:rFonts w:cstheme="minorHAnsi"/>
        </w:rPr>
        <w:t xml:space="preserve">5.5. Raskid ili prestanak Ugovora ne utječe na njegove odredbe za koje je izričito ili implicirano određeno da stupaju na snagu ili se nastavljaju primjenjivati i nakon raskida ili prestanka Ugovora. </w:t>
      </w:r>
    </w:p>
    <w:p w14:paraId="13345592" w14:textId="77777777" w:rsidR="00F6078F" w:rsidRPr="00B0329D" w:rsidRDefault="00F6078F" w:rsidP="00F6078F">
      <w:pPr>
        <w:jc w:val="both"/>
        <w:rPr>
          <w:rFonts w:cstheme="minorHAnsi"/>
        </w:rPr>
      </w:pPr>
      <w:r w:rsidRPr="00B0329D">
        <w:rPr>
          <w:rFonts w:cstheme="minorHAnsi"/>
        </w:rPr>
        <w:t xml:space="preserve">5.6. Ugovorne stranke suglasno utvrđuju da će sve eventualne sporove koji proizlaze iz ili su u svezi Ugovora pokušati riješiti mirnim putem, a ukoliko u tome ne uspiju, ugovaraju mjesnu nadležnost stvarno nadležnog suda u Rijeci. </w:t>
      </w:r>
    </w:p>
    <w:p w14:paraId="59C384E0" w14:textId="77777777" w:rsidR="00F6078F" w:rsidRPr="00B0329D" w:rsidRDefault="00F6078F" w:rsidP="00F6078F">
      <w:pPr>
        <w:jc w:val="both"/>
        <w:rPr>
          <w:rFonts w:cstheme="minorHAnsi"/>
        </w:rPr>
      </w:pPr>
      <w:r w:rsidRPr="00B0329D">
        <w:rPr>
          <w:rFonts w:cstheme="minorHAnsi"/>
        </w:rPr>
        <w:t>5.7. Na Ugovor i ove Opće uvjete primjenjuje se hrvatsko pravo te će se u skladu s time isti dokumenti tumačiti</w:t>
      </w:r>
    </w:p>
    <w:p w14:paraId="535ED4F1" w14:textId="77777777" w:rsidR="00F6078F" w:rsidRPr="00B0329D" w:rsidRDefault="00F6078F" w:rsidP="002E18C5">
      <w:pPr>
        <w:pStyle w:val="NormalWeb"/>
        <w:spacing w:before="0" w:beforeAutospacing="0" w:after="75" w:afterAutospacing="0"/>
        <w:jc w:val="both"/>
        <w:rPr>
          <w:rStyle w:val="Hyperlink"/>
          <w:rFonts w:asciiTheme="minorHAnsi" w:hAnsiTheme="minorHAnsi" w:cstheme="minorHAnsi"/>
          <w:color w:val="auto"/>
          <w:sz w:val="22"/>
          <w:szCs w:val="22"/>
        </w:rPr>
      </w:pPr>
    </w:p>
    <w:sectPr w:rsidR="00F6078F" w:rsidRPr="00B0329D" w:rsidSect="00E62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DEC"/>
    <w:multiLevelType w:val="multilevel"/>
    <w:tmpl w:val="6EF8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106F0"/>
    <w:multiLevelType w:val="multilevel"/>
    <w:tmpl w:val="9C5C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70631"/>
    <w:multiLevelType w:val="multilevel"/>
    <w:tmpl w:val="7D6C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35628"/>
    <w:multiLevelType w:val="multilevel"/>
    <w:tmpl w:val="16EA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0C1565"/>
    <w:multiLevelType w:val="multilevel"/>
    <w:tmpl w:val="017EA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572C4"/>
    <w:multiLevelType w:val="multilevel"/>
    <w:tmpl w:val="BA44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D63B6"/>
    <w:multiLevelType w:val="multilevel"/>
    <w:tmpl w:val="ED24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E2874"/>
    <w:multiLevelType w:val="multilevel"/>
    <w:tmpl w:val="26AE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56930"/>
    <w:multiLevelType w:val="multilevel"/>
    <w:tmpl w:val="3610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85603"/>
    <w:multiLevelType w:val="multilevel"/>
    <w:tmpl w:val="0586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674FDA"/>
    <w:multiLevelType w:val="multilevel"/>
    <w:tmpl w:val="BA44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797535"/>
    <w:multiLevelType w:val="multilevel"/>
    <w:tmpl w:val="C7E417EE"/>
    <w:lvl w:ilvl="0">
      <w:start w:val="1"/>
      <w:numFmt w:val="decimal"/>
      <w:lvlText w:val="%1."/>
      <w:lvlJc w:val="left"/>
      <w:pPr>
        <w:tabs>
          <w:tab w:val="num" w:pos="1352"/>
        </w:tabs>
        <w:ind w:left="1352" w:hanging="360"/>
      </w:pPr>
      <w:rPr>
        <w:color w:val="70AD47" w:themeColor="accent6"/>
      </w:rPr>
    </w:lvl>
    <w:lvl w:ilvl="1" w:tentative="1">
      <w:start w:val="1"/>
      <w:numFmt w:val="decimal"/>
      <w:lvlText w:val="%2."/>
      <w:lvlJc w:val="left"/>
      <w:pPr>
        <w:tabs>
          <w:tab w:val="num" w:pos="2072"/>
        </w:tabs>
        <w:ind w:left="2072" w:hanging="360"/>
      </w:p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abstractNum w:abstractNumId="12" w15:restartNumberingAfterBreak="0">
    <w:nsid w:val="505C2454"/>
    <w:multiLevelType w:val="multilevel"/>
    <w:tmpl w:val="40CC2018"/>
    <w:lvl w:ilvl="0">
      <w:start w:val="1"/>
      <w:numFmt w:val="decimal"/>
      <w:lvlText w:val="%1."/>
      <w:lvlJc w:val="left"/>
      <w:pPr>
        <w:tabs>
          <w:tab w:val="num" w:pos="720"/>
        </w:tabs>
        <w:ind w:left="720" w:hanging="360"/>
      </w:pPr>
      <w:rPr>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1A0DCB"/>
    <w:multiLevelType w:val="multilevel"/>
    <w:tmpl w:val="D3645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492F2E"/>
    <w:multiLevelType w:val="multilevel"/>
    <w:tmpl w:val="8E003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2A7EBB"/>
    <w:multiLevelType w:val="multilevel"/>
    <w:tmpl w:val="6EF8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C7603A"/>
    <w:multiLevelType w:val="multilevel"/>
    <w:tmpl w:val="A01E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BD6F99"/>
    <w:multiLevelType w:val="multilevel"/>
    <w:tmpl w:val="37D2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7FA"/>
    <w:multiLevelType w:val="multilevel"/>
    <w:tmpl w:val="6EF8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5C15A9"/>
    <w:multiLevelType w:val="multilevel"/>
    <w:tmpl w:val="40CC2018"/>
    <w:lvl w:ilvl="0">
      <w:start w:val="1"/>
      <w:numFmt w:val="decimal"/>
      <w:lvlText w:val="%1."/>
      <w:lvlJc w:val="left"/>
      <w:pPr>
        <w:tabs>
          <w:tab w:val="num" w:pos="720"/>
        </w:tabs>
        <w:ind w:left="720" w:hanging="360"/>
      </w:pPr>
      <w:rPr>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770BB2"/>
    <w:multiLevelType w:val="multilevel"/>
    <w:tmpl w:val="D12C1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4217C7"/>
    <w:multiLevelType w:val="multilevel"/>
    <w:tmpl w:val="CC26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496BEF"/>
    <w:multiLevelType w:val="multilevel"/>
    <w:tmpl w:val="F2A0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886D1B"/>
    <w:multiLevelType w:val="multilevel"/>
    <w:tmpl w:val="6EF8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803E22"/>
    <w:multiLevelType w:val="multilevel"/>
    <w:tmpl w:val="6EF8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12916"/>
    <w:multiLevelType w:val="multilevel"/>
    <w:tmpl w:val="D926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B8048E"/>
    <w:multiLevelType w:val="multilevel"/>
    <w:tmpl w:val="B54A6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3D7891"/>
    <w:multiLevelType w:val="multilevel"/>
    <w:tmpl w:val="61B4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27"/>
  </w:num>
  <w:num w:numId="4">
    <w:abstractNumId w:val="22"/>
  </w:num>
  <w:num w:numId="5">
    <w:abstractNumId w:val="21"/>
  </w:num>
  <w:num w:numId="6">
    <w:abstractNumId w:val="13"/>
  </w:num>
  <w:num w:numId="7">
    <w:abstractNumId w:val="9"/>
  </w:num>
  <w:num w:numId="8">
    <w:abstractNumId w:val="8"/>
  </w:num>
  <w:num w:numId="9">
    <w:abstractNumId w:val="4"/>
  </w:num>
  <w:num w:numId="10">
    <w:abstractNumId w:val="17"/>
  </w:num>
  <w:num w:numId="11">
    <w:abstractNumId w:val="2"/>
  </w:num>
  <w:num w:numId="12">
    <w:abstractNumId w:val="26"/>
  </w:num>
  <w:num w:numId="13">
    <w:abstractNumId w:val="3"/>
  </w:num>
  <w:num w:numId="14">
    <w:abstractNumId w:val="25"/>
  </w:num>
  <w:num w:numId="15">
    <w:abstractNumId w:val="16"/>
  </w:num>
  <w:num w:numId="16">
    <w:abstractNumId w:val="10"/>
  </w:num>
  <w:num w:numId="17">
    <w:abstractNumId w:val="20"/>
  </w:num>
  <w:num w:numId="18">
    <w:abstractNumId w:val="11"/>
  </w:num>
  <w:num w:numId="19">
    <w:abstractNumId w:val="14"/>
  </w:num>
  <w:num w:numId="20">
    <w:abstractNumId w:val="1"/>
  </w:num>
  <w:num w:numId="21">
    <w:abstractNumId w:val="19"/>
  </w:num>
  <w:num w:numId="22">
    <w:abstractNumId w:val="18"/>
  </w:num>
  <w:num w:numId="23">
    <w:abstractNumId w:val="15"/>
  </w:num>
  <w:num w:numId="24">
    <w:abstractNumId w:val="23"/>
  </w:num>
  <w:num w:numId="25">
    <w:abstractNumId w:val="24"/>
  </w:num>
  <w:num w:numId="26">
    <w:abstractNumId w:val="0"/>
  </w:num>
  <w:num w:numId="27">
    <w:abstractNumId w:val="12"/>
  </w:num>
  <w:num w:numId="2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karčić Andrea">
    <w15:presenceInfo w15:providerId="AD" w15:userId="S-1-5-21-1894473813-656698838-311576647-13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38"/>
    <w:rsid w:val="00003AB0"/>
    <w:rsid w:val="00015567"/>
    <w:rsid w:val="00024275"/>
    <w:rsid w:val="00026355"/>
    <w:rsid w:val="00081514"/>
    <w:rsid w:val="00090FF7"/>
    <w:rsid w:val="000A223C"/>
    <w:rsid w:val="000B2E3F"/>
    <w:rsid w:val="000C5C26"/>
    <w:rsid w:val="000F1702"/>
    <w:rsid w:val="00125E16"/>
    <w:rsid w:val="001302A6"/>
    <w:rsid w:val="00131CF4"/>
    <w:rsid w:val="00144247"/>
    <w:rsid w:val="001707CF"/>
    <w:rsid w:val="0018464E"/>
    <w:rsid w:val="001A6910"/>
    <w:rsid w:val="001C2305"/>
    <w:rsid w:val="002326E4"/>
    <w:rsid w:val="00277D53"/>
    <w:rsid w:val="00284791"/>
    <w:rsid w:val="002C30AC"/>
    <w:rsid w:val="002E18C5"/>
    <w:rsid w:val="003072BA"/>
    <w:rsid w:val="00357E2D"/>
    <w:rsid w:val="00395AB7"/>
    <w:rsid w:val="003A7079"/>
    <w:rsid w:val="003C5310"/>
    <w:rsid w:val="003C56BF"/>
    <w:rsid w:val="003D7570"/>
    <w:rsid w:val="004338D9"/>
    <w:rsid w:val="00435B01"/>
    <w:rsid w:val="00462A08"/>
    <w:rsid w:val="004835D3"/>
    <w:rsid w:val="004922E9"/>
    <w:rsid w:val="004A27C4"/>
    <w:rsid w:val="004A38C9"/>
    <w:rsid w:val="004A3A9C"/>
    <w:rsid w:val="004B44B2"/>
    <w:rsid w:val="004C3CBD"/>
    <w:rsid w:val="004C48CA"/>
    <w:rsid w:val="004C609E"/>
    <w:rsid w:val="004F0BB4"/>
    <w:rsid w:val="004F36DF"/>
    <w:rsid w:val="00511F4C"/>
    <w:rsid w:val="00530E89"/>
    <w:rsid w:val="00536976"/>
    <w:rsid w:val="005852B0"/>
    <w:rsid w:val="005A7238"/>
    <w:rsid w:val="005B6063"/>
    <w:rsid w:val="005E26A2"/>
    <w:rsid w:val="00603105"/>
    <w:rsid w:val="00614079"/>
    <w:rsid w:val="00627ED6"/>
    <w:rsid w:val="006468B3"/>
    <w:rsid w:val="00656F8A"/>
    <w:rsid w:val="00661704"/>
    <w:rsid w:val="00663124"/>
    <w:rsid w:val="006A7347"/>
    <w:rsid w:val="006D3662"/>
    <w:rsid w:val="006D6081"/>
    <w:rsid w:val="006E5999"/>
    <w:rsid w:val="006F5D93"/>
    <w:rsid w:val="006F7B2E"/>
    <w:rsid w:val="007053E6"/>
    <w:rsid w:val="007506B7"/>
    <w:rsid w:val="00757090"/>
    <w:rsid w:val="00787875"/>
    <w:rsid w:val="007F2FEF"/>
    <w:rsid w:val="007F5E0A"/>
    <w:rsid w:val="007F7B73"/>
    <w:rsid w:val="008153C7"/>
    <w:rsid w:val="00816316"/>
    <w:rsid w:val="0081755B"/>
    <w:rsid w:val="0084167D"/>
    <w:rsid w:val="00842E7D"/>
    <w:rsid w:val="00862364"/>
    <w:rsid w:val="00865320"/>
    <w:rsid w:val="008763E6"/>
    <w:rsid w:val="00897EFC"/>
    <w:rsid w:val="008A0AC9"/>
    <w:rsid w:val="008D78EA"/>
    <w:rsid w:val="00903EC5"/>
    <w:rsid w:val="0091035F"/>
    <w:rsid w:val="00915524"/>
    <w:rsid w:val="00923481"/>
    <w:rsid w:val="00923A49"/>
    <w:rsid w:val="00947E7A"/>
    <w:rsid w:val="00963A42"/>
    <w:rsid w:val="009744B8"/>
    <w:rsid w:val="00995718"/>
    <w:rsid w:val="009A209C"/>
    <w:rsid w:val="009A71CC"/>
    <w:rsid w:val="009B2BC9"/>
    <w:rsid w:val="009D41C7"/>
    <w:rsid w:val="009D7ED1"/>
    <w:rsid w:val="009F75CE"/>
    <w:rsid w:val="009F7612"/>
    <w:rsid w:val="00A04DCE"/>
    <w:rsid w:val="00A60432"/>
    <w:rsid w:val="00A91B2E"/>
    <w:rsid w:val="00A9436B"/>
    <w:rsid w:val="00AD225C"/>
    <w:rsid w:val="00B0329D"/>
    <w:rsid w:val="00B8190D"/>
    <w:rsid w:val="00BC5792"/>
    <w:rsid w:val="00BD20DC"/>
    <w:rsid w:val="00C04138"/>
    <w:rsid w:val="00C11A50"/>
    <w:rsid w:val="00C41DFC"/>
    <w:rsid w:val="00C52B44"/>
    <w:rsid w:val="00C54082"/>
    <w:rsid w:val="00C71322"/>
    <w:rsid w:val="00C92087"/>
    <w:rsid w:val="00CC2B7A"/>
    <w:rsid w:val="00D234BD"/>
    <w:rsid w:val="00D950F7"/>
    <w:rsid w:val="00DB35D1"/>
    <w:rsid w:val="00DC6D70"/>
    <w:rsid w:val="00DD5143"/>
    <w:rsid w:val="00DE3D84"/>
    <w:rsid w:val="00E035B7"/>
    <w:rsid w:val="00E14D3A"/>
    <w:rsid w:val="00E362CE"/>
    <w:rsid w:val="00E43D78"/>
    <w:rsid w:val="00E534E5"/>
    <w:rsid w:val="00E6282B"/>
    <w:rsid w:val="00E65C23"/>
    <w:rsid w:val="00E7173F"/>
    <w:rsid w:val="00E7493E"/>
    <w:rsid w:val="00E90EF2"/>
    <w:rsid w:val="00F10CF3"/>
    <w:rsid w:val="00F47EDA"/>
    <w:rsid w:val="00F6078F"/>
    <w:rsid w:val="00F90A2E"/>
    <w:rsid w:val="00F96BCB"/>
    <w:rsid w:val="00FC0E43"/>
    <w:rsid w:val="00FC5343"/>
    <w:rsid w:val="00FE3DC4"/>
    <w:rsid w:val="00FF4E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C6CC"/>
  <w15:chartTrackingRefBased/>
  <w15:docId w15:val="{850EA84A-8ED1-4C10-A425-B1EF63C5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FF7"/>
  </w:style>
  <w:style w:type="paragraph" w:styleId="Heading1">
    <w:name w:val="heading 1"/>
    <w:basedOn w:val="Normal"/>
    <w:link w:val="Heading1Char"/>
    <w:uiPriority w:val="9"/>
    <w:qFormat/>
    <w:rsid w:val="005A72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3">
    <w:name w:val="heading 3"/>
    <w:basedOn w:val="Normal"/>
    <w:link w:val="Heading3Char"/>
    <w:uiPriority w:val="9"/>
    <w:qFormat/>
    <w:rsid w:val="005A723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38"/>
    <w:rPr>
      <w:color w:val="0563C1" w:themeColor="hyperlink"/>
      <w:u w:val="single"/>
    </w:rPr>
  </w:style>
  <w:style w:type="character" w:customStyle="1" w:styleId="UnresolvedMention1">
    <w:name w:val="Unresolved Mention1"/>
    <w:basedOn w:val="DefaultParagraphFont"/>
    <w:uiPriority w:val="99"/>
    <w:semiHidden/>
    <w:unhideWhenUsed/>
    <w:rsid w:val="005A7238"/>
    <w:rPr>
      <w:color w:val="605E5C"/>
      <w:shd w:val="clear" w:color="auto" w:fill="E1DFDD"/>
    </w:rPr>
  </w:style>
  <w:style w:type="character" w:customStyle="1" w:styleId="Heading1Char">
    <w:name w:val="Heading 1 Char"/>
    <w:basedOn w:val="DefaultParagraphFont"/>
    <w:link w:val="Heading1"/>
    <w:uiPriority w:val="9"/>
    <w:rsid w:val="005A7238"/>
    <w:rPr>
      <w:rFonts w:ascii="Times New Roman" w:eastAsia="Times New Roman" w:hAnsi="Times New Roman" w:cs="Times New Roman"/>
      <w:b/>
      <w:bCs/>
      <w:kern w:val="36"/>
      <w:sz w:val="48"/>
      <w:szCs w:val="48"/>
      <w:lang w:eastAsia="hr-HR"/>
    </w:rPr>
  </w:style>
  <w:style w:type="character" w:customStyle="1" w:styleId="Heading3Char">
    <w:name w:val="Heading 3 Char"/>
    <w:basedOn w:val="DefaultParagraphFont"/>
    <w:link w:val="Heading3"/>
    <w:uiPriority w:val="9"/>
    <w:rsid w:val="005A7238"/>
    <w:rPr>
      <w:rFonts w:ascii="Times New Roman" w:eastAsia="Times New Roman" w:hAnsi="Times New Roman" w:cs="Times New Roman"/>
      <w:b/>
      <w:bCs/>
      <w:sz w:val="27"/>
      <w:szCs w:val="27"/>
      <w:lang w:eastAsia="hr-HR"/>
    </w:rPr>
  </w:style>
  <w:style w:type="character" w:customStyle="1" w:styleId="pojo-sr-only">
    <w:name w:val="pojo-sr-only"/>
    <w:basedOn w:val="DefaultParagraphFont"/>
    <w:rsid w:val="005A7238"/>
  </w:style>
  <w:style w:type="paragraph" w:customStyle="1" w:styleId="pojo-a11y-toolbar-title">
    <w:name w:val="pojo-a11y-toolbar-title"/>
    <w:basedOn w:val="Normal"/>
    <w:rsid w:val="005A72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ojo-a11y-toolbar-item">
    <w:name w:val="pojo-a11y-toolbar-item"/>
    <w:basedOn w:val="Normal"/>
    <w:rsid w:val="005A723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ojo-a11y-toolbar-text">
    <w:name w:val="pojo-a11y-toolbar-text"/>
    <w:basedOn w:val="DefaultParagraphFont"/>
    <w:rsid w:val="005A7238"/>
  </w:style>
  <w:style w:type="paragraph" w:customStyle="1" w:styleId="menu-item">
    <w:name w:val="menu-item"/>
    <w:basedOn w:val="Normal"/>
    <w:rsid w:val="005A72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5A72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otertxt">
    <w:name w:val="footertxt"/>
    <w:basedOn w:val="Normal"/>
    <w:rsid w:val="005A72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3072BA"/>
    <w:pPr>
      <w:ind w:left="720"/>
      <w:contextualSpacing/>
    </w:pPr>
  </w:style>
  <w:style w:type="paragraph" w:customStyle="1" w:styleId="box468252">
    <w:name w:val="box_468252"/>
    <w:basedOn w:val="Normal"/>
    <w:rsid w:val="00C0413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4A3A9C"/>
    <w:rPr>
      <w:sz w:val="16"/>
      <w:szCs w:val="16"/>
    </w:rPr>
  </w:style>
  <w:style w:type="paragraph" w:styleId="CommentText">
    <w:name w:val="annotation text"/>
    <w:basedOn w:val="Normal"/>
    <w:link w:val="CommentTextChar"/>
    <w:uiPriority w:val="99"/>
    <w:semiHidden/>
    <w:unhideWhenUsed/>
    <w:rsid w:val="004A3A9C"/>
    <w:pPr>
      <w:spacing w:line="240" w:lineRule="auto"/>
    </w:pPr>
    <w:rPr>
      <w:sz w:val="20"/>
      <w:szCs w:val="20"/>
    </w:rPr>
  </w:style>
  <w:style w:type="character" w:customStyle="1" w:styleId="CommentTextChar">
    <w:name w:val="Comment Text Char"/>
    <w:basedOn w:val="DefaultParagraphFont"/>
    <w:link w:val="CommentText"/>
    <w:uiPriority w:val="99"/>
    <w:semiHidden/>
    <w:rsid w:val="004A3A9C"/>
    <w:rPr>
      <w:sz w:val="20"/>
      <w:szCs w:val="20"/>
    </w:rPr>
  </w:style>
  <w:style w:type="paragraph" w:styleId="CommentSubject">
    <w:name w:val="annotation subject"/>
    <w:basedOn w:val="CommentText"/>
    <w:next w:val="CommentText"/>
    <w:link w:val="CommentSubjectChar"/>
    <w:uiPriority w:val="99"/>
    <w:semiHidden/>
    <w:unhideWhenUsed/>
    <w:rsid w:val="004A3A9C"/>
    <w:rPr>
      <w:b/>
      <w:bCs/>
    </w:rPr>
  </w:style>
  <w:style w:type="character" w:customStyle="1" w:styleId="CommentSubjectChar">
    <w:name w:val="Comment Subject Char"/>
    <w:basedOn w:val="CommentTextChar"/>
    <w:link w:val="CommentSubject"/>
    <w:uiPriority w:val="99"/>
    <w:semiHidden/>
    <w:rsid w:val="004A3A9C"/>
    <w:rPr>
      <w:b/>
      <w:bCs/>
      <w:sz w:val="20"/>
      <w:szCs w:val="20"/>
    </w:rPr>
  </w:style>
  <w:style w:type="paragraph" w:styleId="BalloonText">
    <w:name w:val="Balloon Text"/>
    <w:basedOn w:val="Normal"/>
    <w:link w:val="BalloonTextChar"/>
    <w:uiPriority w:val="99"/>
    <w:semiHidden/>
    <w:unhideWhenUsed/>
    <w:rsid w:val="004A3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8339">
      <w:bodyDiv w:val="1"/>
      <w:marLeft w:val="0"/>
      <w:marRight w:val="0"/>
      <w:marTop w:val="0"/>
      <w:marBottom w:val="0"/>
      <w:divBdr>
        <w:top w:val="none" w:sz="0" w:space="0" w:color="auto"/>
        <w:left w:val="none" w:sz="0" w:space="0" w:color="auto"/>
        <w:bottom w:val="none" w:sz="0" w:space="0" w:color="auto"/>
        <w:right w:val="none" w:sz="0" w:space="0" w:color="auto"/>
      </w:divBdr>
    </w:div>
    <w:div w:id="152991137">
      <w:bodyDiv w:val="1"/>
      <w:marLeft w:val="0"/>
      <w:marRight w:val="0"/>
      <w:marTop w:val="0"/>
      <w:marBottom w:val="0"/>
      <w:divBdr>
        <w:top w:val="none" w:sz="0" w:space="0" w:color="auto"/>
        <w:left w:val="none" w:sz="0" w:space="0" w:color="auto"/>
        <w:bottom w:val="none" w:sz="0" w:space="0" w:color="auto"/>
        <w:right w:val="none" w:sz="0" w:space="0" w:color="auto"/>
      </w:divBdr>
    </w:div>
    <w:div w:id="291374980">
      <w:bodyDiv w:val="1"/>
      <w:marLeft w:val="0"/>
      <w:marRight w:val="0"/>
      <w:marTop w:val="0"/>
      <w:marBottom w:val="0"/>
      <w:divBdr>
        <w:top w:val="none" w:sz="0" w:space="0" w:color="auto"/>
        <w:left w:val="none" w:sz="0" w:space="0" w:color="auto"/>
        <w:bottom w:val="none" w:sz="0" w:space="0" w:color="auto"/>
        <w:right w:val="none" w:sz="0" w:space="0" w:color="auto"/>
      </w:divBdr>
    </w:div>
    <w:div w:id="350380094">
      <w:bodyDiv w:val="1"/>
      <w:marLeft w:val="0"/>
      <w:marRight w:val="0"/>
      <w:marTop w:val="0"/>
      <w:marBottom w:val="0"/>
      <w:divBdr>
        <w:top w:val="none" w:sz="0" w:space="0" w:color="auto"/>
        <w:left w:val="none" w:sz="0" w:space="0" w:color="auto"/>
        <w:bottom w:val="none" w:sz="0" w:space="0" w:color="auto"/>
        <w:right w:val="none" w:sz="0" w:space="0" w:color="auto"/>
      </w:divBdr>
    </w:div>
    <w:div w:id="451675526">
      <w:bodyDiv w:val="1"/>
      <w:marLeft w:val="0"/>
      <w:marRight w:val="0"/>
      <w:marTop w:val="0"/>
      <w:marBottom w:val="0"/>
      <w:divBdr>
        <w:top w:val="none" w:sz="0" w:space="0" w:color="auto"/>
        <w:left w:val="none" w:sz="0" w:space="0" w:color="auto"/>
        <w:bottom w:val="none" w:sz="0" w:space="0" w:color="auto"/>
        <w:right w:val="none" w:sz="0" w:space="0" w:color="auto"/>
      </w:divBdr>
    </w:div>
    <w:div w:id="504826001">
      <w:bodyDiv w:val="1"/>
      <w:marLeft w:val="0"/>
      <w:marRight w:val="0"/>
      <w:marTop w:val="0"/>
      <w:marBottom w:val="0"/>
      <w:divBdr>
        <w:top w:val="none" w:sz="0" w:space="0" w:color="auto"/>
        <w:left w:val="none" w:sz="0" w:space="0" w:color="auto"/>
        <w:bottom w:val="none" w:sz="0" w:space="0" w:color="auto"/>
        <w:right w:val="none" w:sz="0" w:space="0" w:color="auto"/>
      </w:divBdr>
      <w:divsChild>
        <w:div w:id="672608117">
          <w:marLeft w:val="0"/>
          <w:marRight w:val="0"/>
          <w:marTop w:val="0"/>
          <w:marBottom w:val="0"/>
          <w:divBdr>
            <w:top w:val="none" w:sz="0" w:space="0" w:color="auto"/>
            <w:left w:val="none" w:sz="0" w:space="0" w:color="auto"/>
            <w:bottom w:val="none" w:sz="0" w:space="0" w:color="auto"/>
            <w:right w:val="none" w:sz="0" w:space="0" w:color="auto"/>
          </w:divBdr>
        </w:div>
        <w:div w:id="1797791618">
          <w:marLeft w:val="0"/>
          <w:marRight w:val="0"/>
          <w:marTop w:val="0"/>
          <w:marBottom w:val="0"/>
          <w:divBdr>
            <w:top w:val="single" w:sz="6" w:space="0" w:color="CD352F"/>
            <w:left w:val="single" w:sz="6" w:space="0" w:color="CD352F"/>
            <w:bottom w:val="single" w:sz="6" w:space="0" w:color="CD352F"/>
            <w:right w:val="single" w:sz="6" w:space="0" w:color="CD352F"/>
          </w:divBdr>
          <w:divsChild>
            <w:div w:id="762993226">
              <w:marLeft w:val="0"/>
              <w:marRight w:val="0"/>
              <w:marTop w:val="0"/>
              <w:marBottom w:val="0"/>
              <w:divBdr>
                <w:top w:val="none" w:sz="0" w:space="0" w:color="auto"/>
                <w:left w:val="none" w:sz="0" w:space="0" w:color="auto"/>
                <w:bottom w:val="none" w:sz="0" w:space="0" w:color="auto"/>
                <w:right w:val="none" w:sz="0" w:space="0" w:color="auto"/>
              </w:divBdr>
            </w:div>
          </w:divsChild>
        </w:div>
        <w:div w:id="574559721">
          <w:marLeft w:val="0"/>
          <w:marRight w:val="0"/>
          <w:marTop w:val="0"/>
          <w:marBottom w:val="0"/>
          <w:divBdr>
            <w:top w:val="none" w:sz="0" w:space="0" w:color="auto"/>
            <w:left w:val="none" w:sz="0" w:space="0" w:color="auto"/>
            <w:bottom w:val="none" w:sz="0" w:space="0" w:color="auto"/>
            <w:right w:val="none" w:sz="0" w:space="0" w:color="auto"/>
          </w:divBdr>
          <w:divsChild>
            <w:div w:id="1367293200">
              <w:marLeft w:val="0"/>
              <w:marRight w:val="0"/>
              <w:marTop w:val="0"/>
              <w:marBottom w:val="0"/>
              <w:divBdr>
                <w:top w:val="none" w:sz="0" w:space="0" w:color="auto"/>
                <w:left w:val="none" w:sz="0" w:space="0" w:color="auto"/>
                <w:bottom w:val="none" w:sz="0" w:space="0" w:color="auto"/>
                <w:right w:val="none" w:sz="0" w:space="0" w:color="auto"/>
              </w:divBdr>
            </w:div>
            <w:div w:id="1369379195">
              <w:marLeft w:val="0"/>
              <w:marRight w:val="0"/>
              <w:marTop w:val="0"/>
              <w:marBottom w:val="225"/>
              <w:divBdr>
                <w:top w:val="none" w:sz="0" w:space="0" w:color="auto"/>
                <w:left w:val="none" w:sz="0" w:space="0" w:color="auto"/>
                <w:bottom w:val="none" w:sz="0" w:space="0" w:color="auto"/>
                <w:right w:val="none" w:sz="0" w:space="0" w:color="auto"/>
              </w:divBdr>
            </w:div>
            <w:div w:id="2085714260">
              <w:marLeft w:val="0"/>
              <w:marRight w:val="0"/>
              <w:marTop w:val="0"/>
              <w:marBottom w:val="0"/>
              <w:divBdr>
                <w:top w:val="none" w:sz="0" w:space="0" w:color="auto"/>
                <w:left w:val="none" w:sz="0" w:space="0" w:color="auto"/>
                <w:bottom w:val="none" w:sz="0" w:space="0" w:color="auto"/>
                <w:right w:val="none" w:sz="0" w:space="0" w:color="auto"/>
              </w:divBdr>
              <w:divsChild>
                <w:div w:id="307901700">
                  <w:marLeft w:val="0"/>
                  <w:marRight w:val="0"/>
                  <w:marTop w:val="0"/>
                  <w:marBottom w:val="0"/>
                  <w:divBdr>
                    <w:top w:val="none" w:sz="0" w:space="0" w:color="auto"/>
                    <w:left w:val="none" w:sz="0" w:space="0" w:color="auto"/>
                    <w:bottom w:val="none" w:sz="0" w:space="0" w:color="auto"/>
                    <w:right w:val="none" w:sz="0" w:space="0" w:color="auto"/>
                  </w:divBdr>
                  <w:divsChild>
                    <w:div w:id="1562213322">
                      <w:marLeft w:val="0"/>
                      <w:marRight w:val="0"/>
                      <w:marTop w:val="0"/>
                      <w:marBottom w:val="0"/>
                      <w:divBdr>
                        <w:top w:val="none" w:sz="0" w:space="0" w:color="auto"/>
                        <w:left w:val="none" w:sz="0" w:space="0" w:color="auto"/>
                        <w:bottom w:val="none" w:sz="0" w:space="0" w:color="auto"/>
                        <w:right w:val="none" w:sz="0" w:space="0" w:color="auto"/>
                      </w:divBdr>
                      <w:divsChild>
                        <w:div w:id="458836716">
                          <w:marLeft w:val="0"/>
                          <w:marRight w:val="0"/>
                          <w:marTop w:val="120"/>
                          <w:marBottom w:val="0"/>
                          <w:divBdr>
                            <w:top w:val="none" w:sz="0" w:space="0" w:color="auto"/>
                            <w:left w:val="none" w:sz="0" w:space="0" w:color="auto"/>
                            <w:bottom w:val="none" w:sz="0" w:space="0" w:color="auto"/>
                            <w:right w:val="none" w:sz="0" w:space="0" w:color="auto"/>
                          </w:divBdr>
                          <w:divsChild>
                            <w:div w:id="21828122">
                              <w:marLeft w:val="0"/>
                              <w:marRight w:val="0"/>
                              <w:marTop w:val="0"/>
                              <w:marBottom w:val="0"/>
                              <w:divBdr>
                                <w:top w:val="none" w:sz="0" w:space="0" w:color="auto"/>
                                <w:left w:val="none" w:sz="0" w:space="0" w:color="auto"/>
                                <w:bottom w:val="none" w:sz="0" w:space="0" w:color="auto"/>
                                <w:right w:val="none" w:sz="0" w:space="0" w:color="auto"/>
                              </w:divBdr>
                              <w:divsChild>
                                <w:div w:id="7911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8643">
      <w:bodyDiv w:val="1"/>
      <w:marLeft w:val="0"/>
      <w:marRight w:val="0"/>
      <w:marTop w:val="0"/>
      <w:marBottom w:val="0"/>
      <w:divBdr>
        <w:top w:val="none" w:sz="0" w:space="0" w:color="auto"/>
        <w:left w:val="none" w:sz="0" w:space="0" w:color="auto"/>
        <w:bottom w:val="none" w:sz="0" w:space="0" w:color="auto"/>
        <w:right w:val="none" w:sz="0" w:space="0" w:color="auto"/>
      </w:divBdr>
    </w:div>
    <w:div w:id="876115292">
      <w:bodyDiv w:val="1"/>
      <w:marLeft w:val="0"/>
      <w:marRight w:val="0"/>
      <w:marTop w:val="0"/>
      <w:marBottom w:val="0"/>
      <w:divBdr>
        <w:top w:val="none" w:sz="0" w:space="0" w:color="auto"/>
        <w:left w:val="none" w:sz="0" w:space="0" w:color="auto"/>
        <w:bottom w:val="none" w:sz="0" w:space="0" w:color="auto"/>
        <w:right w:val="none" w:sz="0" w:space="0" w:color="auto"/>
      </w:divBdr>
      <w:divsChild>
        <w:div w:id="1214805103">
          <w:marLeft w:val="0"/>
          <w:marRight w:val="0"/>
          <w:marTop w:val="0"/>
          <w:marBottom w:val="0"/>
          <w:divBdr>
            <w:top w:val="none" w:sz="0" w:space="0" w:color="auto"/>
            <w:left w:val="none" w:sz="0" w:space="0" w:color="auto"/>
            <w:bottom w:val="none" w:sz="0" w:space="0" w:color="auto"/>
            <w:right w:val="none" w:sz="0" w:space="0" w:color="auto"/>
          </w:divBdr>
        </w:div>
        <w:div w:id="1259826681">
          <w:marLeft w:val="0"/>
          <w:marRight w:val="0"/>
          <w:marTop w:val="0"/>
          <w:marBottom w:val="0"/>
          <w:divBdr>
            <w:top w:val="single" w:sz="6" w:space="0" w:color="CD352F"/>
            <w:left w:val="single" w:sz="6" w:space="0" w:color="CD352F"/>
            <w:bottom w:val="single" w:sz="6" w:space="0" w:color="CD352F"/>
            <w:right w:val="single" w:sz="6" w:space="0" w:color="CD352F"/>
          </w:divBdr>
          <w:divsChild>
            <w:div w:id="370805079">
              <w:marLeft w:val="0"/>
              <w:marRight w:val="0"/>
              <w:marTop w:val="0"/>
              <w:marBottom w:val="0"/>
              <w:divBdr>
                <w:top w:val="none" w:sz="0" w:space="0" w:color="auto"/>
                <w:left w:val="none" w:sz="0" w:space="0" w:color="auto"/>
                <w:bottom w:val="none" w:sz="0" w:space="0" w:color="auto"/>
                <w:right w:val="none" w:sz="0" w:space="0" w:color="auto"/>
              </w:divBdr>
            </w:div>
          </w:divsChild>
        </w:div>
        <w:div w:id="597561984">
          <w:marLeft w:val="0"/>
          <w:marRight w:val="0"/>
          <w:marTop w:val="0"/>
          <w:marBottom w:val="0"/>
          <w:divBdr>
            <w:top w:val="none" w:sz="0" w:space="0" w:color="auto"/>
            <w:left w:val="none" w:sz="0" w:space="0" w:color="auto"/>
            <w:bottom w:val="none" w:sz="0" w:space="0" w:color="auto"/>
            <w:right w:val="none" w:sz="0" w:space="0" w:color="auto"/>
          </w:divBdr>
          <w:divsChild>
            <w:div w:id="879704893">
              <w:marLeft w:val="0"/>
              <w:marRight w:val="0"/>
              <w:marTop w:val="0"/>
              <w:marBottom w:val="0"/>
              <w:divBdr>
                <w:top w:val="none" w:sz="0" w:space="0" w:color="auto"/>
                <w:left w:val="none" w:sz="0" w:space="0" w:color="auto"/>
                <w:bottom w:val="none" w:sz="0" w:space="0" w:color="auto"/>
                <w:right w:val="none" w:sz="0" w:space="0" w:color="auto"/>
              </w:divBdr>
            </w:div>
            <w:div w:id="1010525503">
              <w:marLeft w:val="0"/>
              <w:marRight w:val="0"/>
              <w:marTop w:val="0"/>
              <w:marBottom w:val="225"/>
              <w:divBdr>
                <w:top w:val="none" w:sz="0" w:space="0" w:color="auto"/>
                <w:left w:val="none" w:sz="0" w:space="0" w:color="auto"/>
                <w:bottom w:val="none" w:sz="0" w:space="0" w:color="auto"/>
                <w:right w:val="none" w:sz="0" w:space="0" w:color="auto"/>
              </w:divBdr>
            </w:div>
            <w:div w:id="1844515927">
              <w:marLeft w:val="0"/>
              <w:marRight w:val="0"/>
              <w:marTop w:val="0"/>
              <w:marBottom w:val="0"/>
              <w:divBdr>
                <w:top w:val="none" w:sz="0" w:space="0" w:color="auto"/>
                <w:left w:val="none" w:sz="0" w:space="0" w:color="auto"/>
                <w:bottom w:val="none" w:sz="0" w:space="0" w:color="auto"/>
                <w:right w:val="none" w:sz="0" w:space="0" w:color="auto"/>
              </w:divBdr>
              <w:divsChild>
                <w:div w:id="1334189267">
                  <w:marLeft w:val="0"/>
                  <w:marRight w:val="0"/>
                  <w:marTop w:val="0"/>
                  <w:marBottom w:val="0"/>
                  <w:divBdr>
                    <w:top w:val="none" w:sz="0" w:space="0" w:color="auto"/>
                    <w:left w:val="none" w:sz="0" w:space="0" w:color="auto"/>
                    <w:bottom w:val="none" w:sz="0" w:space="0" w:color="auto"/>
                    <w:right w:val="none" w:sz="0" w:space="0" w:color="auto"/>
                  </w:divBdr>
                  <w:divsChild>
                    <w:div w:id="143351146">
                      <w:marLeft w:val="0"/>
                      <w:marRight w:val="0"/>
                      <w:marTop w:val="0"/>
                      <w:marBottom w:val="0"/>
                      <w:divBdr>
                        <w:top w:val="none" w:sz="0" w:space="0" w:color="auto"/>
                        <w:left w:val="none" w:sz="0" w:space="0" w:color="auto"/>
                        <w:bottom w:val="none" w:sz="0" w:space="0" w:color="auto"/>
                        <w:right w:val="none" w:sz="0" w:space="0" w:color="auto"/>
                      </w:divBdr>
                      <w:divsChild>
                        <w:div w:id="190190643">
                          <w:marLeft w:val="0"/>
                          <w:marRight w:val="0"/>
                          <w:marTop w:val="120"/>
                          <w:marBottom w:val="0"/>
                          <w:divBdr>
                            <w:top w:val="none" w:sz="0" w:space="0" w:color="auto"/>
                            <w:left w:val="none" w:sz="0" w:space="0" w:color="auto"/>
                            <w:bottom w:val="none" w:sz="0" w:space="0" w:color="auto"/>
                            <w:right w:val="none" w:sz="0" w:space="0" w:color="auto"/>
                          </w:divBdr>
                          <w:divsChild>
                            <w:div w:id="764545218">
                              <w:marLeft w:val="0"/>
                              <w:marRight w:val="0"/>
                              <w:marTop w:val="0"/>
                              <w:marBottom w:val="0"/>
                              <w:divBdr>
                                <w:top w:val="none" w:sz="0" w:space="0" w:color="auto"/>
                                <w:left w:val="none" w:sz="0" w:space="0" w:color="auto"/>
                                <w:bottom w:val="none" w:sz="0" w:space="0" w:color="auto"/>
                                <w:right w:val="none" w:sz="0" w:space="0" w:color="auto"/>
                              </w:divBdr>
                              <w:divsChild>
                                <w:div w:id="11914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2907">
      <w:bodyDiv w:val="1"/>
      <w:marLeft w:val="0"/>
      <w:marRight w:val="0"/>
      <w:marTop w:val="0"/>
      <w:marBottom w:val="0"/>
      <w:divBdr>
        <w:top w:val="none" w:sz="0" w:space="0" w:color="auto"/>
        <w:left w:val="none" w:sz="0" w:space="0" w:color="auto"/>
        <w:bottom w:val="none" w:sz="0" w:space="0" w:color="auto"/>
        <w:right w:val="none" w:sz="0" w:space="0" w:color="auto"/>
      </w:divBdr>
    </w:div>
    <w:div w:id="1099790656">
      <w:bodyDiv w:val="1"/>
      <w:marLeft w:val="0"/>
      <w:marRight w:val="0"/>
      <w:marTop w:val="0"/>
      <w:marBottom w:val="0"/>
      <w:divBdr>
        <w:top w:val="none" w:sz="0" w:space="0" w:color="auto"/>
        <w:left w:val="none" w:sz="0" w:space="0" w:color="auto"/>
        <w:bottom w:val="none" w:sz="0" w:space="0" w:color="auto"/>
        <w:right w:val="none" w:sz="0" w:space="0" w:color="auto"/>
      </w:divBdr>
    </w:div>
    <w:div w:id="1108044609">
      <w:bodyDiv w:val="1"/>
      <w:marLeft w:val="0"/>
      <w:marRight w:val="0"/>
      <w:marTop w:val="0"/>
      <w:marBottom w:val="0"/>
      <w:divBdr>
        <w:top w:val="none" w:sz="0" w:space="0" w:color="auto"/>
        <w:left w:val="none" w:sz="0" w:space="0" w:color="auto"/>
        <w:bottom w:val="none" w:sz="0" w:space="0" w:color="auto"/>
        <w:right w:val="none" w:sz="0" w:space="0" w:color="auto"/>
      </w:divBdr>
    </w:div>
    <w:div w:id="1109662327">
      <w:bodyDiv w:val="1"/>
      <w:marLeft w:val="0"/>
      <w:marRight w:val="0"/>
      <w:marTop w:val="0"/>
      <w:marBottom w:val="0"/>
      <w:divBdr>
        <w:top w:val="none" w:sz="0" w:space="0" w:color="auto"/>
        <w:left w:val="none" w:sz="0" w:space="0" w:color="auto"/>
        <w:bottom w:val="none" w:sz="0" w:space="0" w:color="auto"/>
        <w:right w:val="none" w:sz="0" w:space="0" w:color="auto"/>
      </w:divBdr>
    </w:div>
    <w:div w:id="1149008466">
      <w:bodyDiv w:val="1"/>
      <w:marLeft w:val="0"/>
      <w:marRight w:val="0"/>
      <w:marTop w:val="0"/>
      <w:marBottom w:val="0"/>
      <w:divBdr>
        <w:top w:val="none" w:sz="0" w:space="0" w:color="auto"/>
        <w:left w:val="none" w:sz="0" w:space="0" w:color="auto"/>
        <w:bottom w:val="none" w:sz="0" w:space="0" w:color="auto"/>
        <w:right w:val="none" w:sz="0" w:space="0" w:color="auto"/>
      </w:divBdr>
    </w:div>
    <w:div w:id="1274284386">
      <w:bodyDiv w:val="1"/>
      <w:marLeft w:val="0"/>
      <w:marRight w:val="0"/>
      <w:marTop w:val="0"/>
      <w:marBottom w:val="0"/>
      <w:divBdr>
        <w:top w:val="none" w:sz="0" w:space="0" w:color="auto"/>
        <w:left w:val="none" w:sz="0" w:space="0" w:color="auto"/>
        <w:bottom w:val="none" w:sz="0" w:space="0" w:color="auto"/>
        <w:right w:val="none" w:sz="0" w:space="0" w:color="auto"/>
      </w:divBdr>
    </w:div>
    <w:div w:id="1287658592">
      <w:bodyDiv w:val="1"/>
      <w:marLeft w:val="0"/>
      <w:marRight w:val="0"/>
      <w:marTop w:val="0"/>
      <w:marBottom w:val="0"/>
      <w:divBdr>
        <w:top w:val="none" w:sz="0" w:space="0" w:color="auto"/>
        <w:left w:val="none" w:sz="0" w:space="0" w:color="auto"/>
        <w:bottom w:val="none" w:sz="0" w:space="0" w:color="auto"/>
        <w:right w:val="none" w:sz="0" w:space="0" w:color="auto"/>
      </w:divBdr>
    </w:div>
    <w:div w:id="1368335378">
      <w:bodyDiv w:val="1"/>
      <w:marLeft w:val="0"/>
      <w:marRight w:val="0"/>
      <w:marTop w:val="0"/>
      <w:marBottom w:val="0"/>
      <w:divBdr>
        <w:top w:val="none" w:sz="0" w:space="0" w:color="auto"/>
        <w:left w:val="none" w:sz="0" w:space="0" w:color="auto"/>
        <w:bottom w:val="none" w:sz="0" w:space="0" w:color="auto"/>
        <w:right w:val="none" w:sz="0" w:space="0" w:color="auto"/>
      </w:divBdr>
    </w:div>
    <w:div w:id="1383018939">
      <w:bodyDiv w:val="1"/>
      <w:marLeft w:val="0"/>
      <w:marRight w:val="0"/>
      <w:marTop w:val="0"/>
      <w:marBottom w:val="0"/>
      <w:divBdr>
        <w:top w:val="none" w:sz="0" w:space="0" w:color="auto"/>
        <w:left w:val="none" w:sz="0" w:space="0" w:color="auto"/>
        <w:bottom w:val="none" w:sz="0" w:space="0" w:color="auto"/>
        <w:right w:val="none" w:sz="0" w:space="0" w:color="auto"/>
      </w:divBdr>
    </w:div>
    <w:div w:id="1387143024">
      <w:bodyDiv w:val="1"/>
      <w:marLeft w:val="0"/>
      <w:marRight w:val="0"/>
      <w:marTop w:val="0"/>
      <w:marBottom w:val="0"/>
      <w:divBdr>
        <w:top w:val="none" w:sz="0" w:space="0" w:color="auto"/>
        <w:left w:val="none" w:sz="0" w:space="0" w:color="auto"/>
        <w:bottom w:val="none" w:sz="0" w:space="0" w:color="auto"/>
        <w:right w:val="none" w:sz="0" w:space="0" w:color="auto"/>
      </w:divBdr>
    </w:div>
    <w:div w:id="1429690469">
      <w:bodyDiv w:val="1"/>
      <w:marLeft w:val="0"/>
      <w:marRight w:val="0"/>
      <w:marTop w:val="0"/>
      <w:marBottom w:val="0"/>
      <w:divBdr>
        <w:top w:val="none" w:sz="0" w:space="0" w:color="auto"/>
        <w:left w:val="none" w:sz="0" w:space="0" w:color="auto"/>
        <w:bottom w:val="none" w:sz="0" w:space="0" w:color="auto"/>
        <w:right w:val="none" w:sz="0" w:space="0" w:color="auto"/>
      </w:divBdr>
    </w:div>
    <w:div w:id="1581258296">
      <w:bodyDiv w:val="1"/>
      <w:marLeft w:val="0"/>
      <w:marRight w:val="0"/>
      <w:marTop w:val="0"/>
      <w:marBottom w:val="0"/>
      <w:divBdr>
        <w:top w:val="none" w:sz="0" w:space="0" w:color="auto"/>
        <w:left w:val="none" w:sz="0" w:space="0" w:color="auto"/>
        <w:bottom w:val="none" w:sz="0" w:space="0" w:color="auto"/>
        <w:right w:val="none" w:sz="0" w:space="0" w:color="auto"/>
      </w:divBdr>
    </w:div>
    <w:div w:id="1692802631">
      <w:bodyDiv w:val="1"/>
      <w:marLeft w:val="0"/>
      <w:marRight w:val="0"/>
      <w:marTop w:val="0"/>
      <w:marBottom w:val="0"/>
      <w:divBdr>
        <w:top w:val="none" w:sz="0" w:space="0" w:color="auto"/>
        <w:left w:val="none" w:sz="0" w:space="0" w:color="auto"/>
        <w:bottom w:val="none" w:sz="0" w:space="0" w:color="auto"/>
        <w:right w:val="none" w:sz="0" w:space="0" w:color="auto"/>
      </w:divBdr>
    </w:div>
    <w:div w:id="1712682929">
      <w:bodyDiv w:val="1"/>
      <w:marLeft w:val="0"/>
      <w:marRight w:val="0"/>
      <w:marTop w:val="0"/>
      <w:marBottom w:val="0"/>
      <w:divBdr>
        <w:top w:val="none" w:sz="0" w:space="0" w:color="auto"/>
        <w:left w:val="none" w:sz="0" w:space="0" w:color="auto"/>
        <w:bottom w:val="none" w:sz="0" w:space="0" w:color="auto"/>
        <w:right w:val="none" w:sz="0" w:space="0" w:color="auto"/>
      </w:divBdr>
    </w:div>
    <w:div w:id="1753041565">
      <w:bodyDiv w:val="1"/>
      <w:marLeft w:val="0"/>
      <w:marRight w:val="0"/>
      <w:marTop w:val="0"/>
      <w:marBottom w:val="0"/>
      <w:divBdr>
        <w:top w:val="none" w:sz="0" w:space="0" w:color="auto"/>
        <w:left w:val="none" w:sz="0" w:space="0" w:color="auto"/>
        <w:bottom w:val="none" w:sz="0" w:space="0" w:color="auto"/>
        <w:right w:val="none" w:sz="0" w:space="0" w:color="auto"/>
      </w:divBdr>
    </w:div>
    <w:div w:id="1787773494">
      <w:bodyDiv w:val="1"/>
      <w:marLeft w:val="0"/>
      <w:marRight w:val="0"/>
      <w:marTop w:val="0"/>
      <w:marBottom w:val="0"/>
      <w:divBdr>
        <w:top w:val="none" w:sz="0" w:space="0" w:color="auto"/>
        <w:left w:val="none" w:sz="0" w:space="0" w:color="auto"/>
        <w:bottom w:val="none" w:sz="0" w:space="0" w:color="auto"/>
        <w:right w:val="none" w:sz="0" w:space="0" w:color="auto"/>
      </w:divBdr>
    </w:div>
    <w:div w:id="1823083470">
      <w:bodyDiv w:val="1"/>
      <w:marLeft w:val="0"/>
      <w:marRight w:val="0"/>
      <w:marTop w:val="0"/>
      <w:marBottom w:val="0"/>
      <w:divBdr>
        <w:top w:val="none" w:sz="0" w:space="0" w:color="auto"/>
        <w:left w:val="none" w:sz="0" w:space="0" w:color="auto"/>
        <w:bottom w:val="none" w:sz="0" w:space="0" w:color="auto"/>
        <w:right w:val="none" w:sz="0" w:space="0" w:color="auto"/>
      </w:divBdr>
    </w:div>
    <w:div w:id="1855219619">
      <w:bodyDiv w:val="1"/>
      <w:marLeft w:val="0"/>
      <w:marRight w:val="0"/>
      <w:marTop w:val="0"/>
      <w:marBottom w:val="0"/>
      <w:divBdr>
        <w:top w:val="none" w:sz="0" w:space="0" w:color="auto"/>
        <w:left w:val="none" w:sz="0" w:space="0" w:color="auto"/>
        <w:bottom w:val="none" w:sz="0" w:space="0" w:color="auto"/>
        <w:right w:val="none" w:sz="0" w:space="0" w:color="auto"/>
      </w:divBdr>
    </w:div>
    <w:div w:id="1945576888">
      <w:bodyDiv w:val="1"/>
      <w:marLeft w:val="0"/>
      <w:marRight w:val="0"/>
      <w:marTop w:val="0"/>
      <w:marBottom w:val="0"/>
      <w:divBdr>
        <w:top w:val="none" w:sz="0" w:space="0" w:color="auto"/>
        <w:left w:val="none" w:sz="0" w:space="0" w:color="auto"/>
        <w:bottom w:val="none" w:sz="0" w:space="0" w:color="auto"/>
        <w:right w:val="none" w:sz="0" w:space="0" w:color="auto"/>
      </w:divBdr>
    </w:div>
    <w:div w:id="1979802801">
      <w:bodyDiv w:val="1"/>
      <w:marLeft w:val="0"/>
      <w:marRight w:val="0"/>
      <w:marTop w:val="0"/>
      <w:marBottom w:val="0"/>
      <w:divBdr>
        <w:top w:val="none" w:sz="0" w:space="0" w:color="auto"/>
        <w:left w:val="none" w:sz="0" w:space="0" w:color="auto"/>
        <w:bottom w:val="none" w:sz="0" w:space="0" w:color="auto"/>
        <w:right w:val="none" w:sz="0" w:space="0" w:color="auto"/>
      </w:divBdr>
    </w:div>
    <w:div w:id="2046513694">
      <w:bodyDiv w:val="1"/>
      <w:marLeft w:val="0"/>
      <w:marRight w:val="0"/>
      <w:marTop w:val="0"/>
      <w:marBottom w:val="0"/>
      <w:divBdr>
        <w:top w:val="none" w:sz="0" w:space="0" w:color="auto"/>
        <w:left w:val="none" w:sz="0" w:space="0" w:color="auto"/>
        <w:bottom w:val="none" w:sz="0" w:space="0" w:color="auto"/>
        <w:right w:val="none" w:sz="0" w:space="0" w:color="auto"/>
      </w:divBdr>
    </w:div>
    <w:div w:id="21420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rijeka.hr/wp-content/uploads/2018/03/Privitak-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34153-A4B4-4F6B-8445-765BA390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19</Pages>
  <Words>6946</Words>
  <Characters>39597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Vujnović</dc:creator>
  <cp:keywords/>
  <dc:description/>
  <cp:lastModifiedBy>Dolores</cp:lastModifiedBy>
  <cp:revision>23</cp:revision>
  <cp:lastPrinted>2021-10-29T09:06:00Z</cp:lastPrinted>
  <dcterms:created xsi:type="dcterms:W3CDTF">2021-11-04T14:39:00Z</dcterms:created>
  <dcterms:modified xsi:type="dcterms:W3CDTF">2021-11-10T14:23:00Z</dcterms:modified>
</cp:coreProperties>
</file>